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8A90" w14:textId="6F083306" w:rsidR="00353523" w:rsidRPr="00D24AB7" w:rsidRDefault="00353523" w:rsidP="003F4483">
      <w:pPr>
        <w:rPr>
          <w:rFonts w:ascii="Meiryo UI" w:eastAsia="Meiryo UI" w:hAnsi="Meiryo UI"/>
          <w:sz w:val="28"/>
          <w:szCs w:val="28"/>
        </w:rPr>
      </w:pPr>
      <w:r w:rsidRPr="00D24AB7">
        <w:rPr>
          <w:rFonts w:ascii="Meiryo UI" w:eastAsia="Meiryo UI" w:hAnsi="Meiryo UI"/>
          <w:sz w:val="28"/>
          <w:szCs w:val="28"/>
        </w:rPr>
        <w:t>第</w:t>
      </w:r>
      <w:r>
        <w:rPr>
          <w:rFonts w:ascii="Meiryo UI" w:eastAsia="Meiryo UI" w:hAnsi="Meiryo UI" w:hint="eastAsia"/>
          <w:sz w:val="28"/>
          <w:szCs w:val="28"/>
        </w:rPr>
        <w:t>３</w:t>
      </w:r>
      <w:r w:rsidRPr="00D24AB7">
        <w:rPr>
          <w:rFonts w:ascii="Meiryo UI" w:eastAsia="Meiryo UI" w:hAnsi="Meiryo UI"/>
          <w:sz w:val="28"/>
          <w:szCs w:val="28"/>
        </w:rPr>
        <w:t>号議案</w:t>
      </w:r>
      <w:r w:rsidR="005A6C99">
        <w:rPr>
          <w:rFonts w:ascii="Meiryo UI" w:eastAsia="Meiryo UI" w:hAnsi="Meiryo UI" w:hint="eastAsia"/>
          <w:sz w:val="28"/>
          <w:szCs w:val="28"/>
        </w:rPr>
        <w:t>参考資料１（見え消し版）</w:t>
      </w:r>
    </w:p>
    <w:p w14:paraId="4577A7C1" w14:textId="77777777" w:rsidR="00353523" w:rsidRDefault="00353523" w:rsidP="003F4483">
      <w:pPr>
        <w:rPr>
          <w:rFonts w:ascii="BIZ UDP明朝 Medium" w:eastAsia="BIZ UDP明朝 Medium" w:hAnsi="BIZ UDP明朝 Medium"/>
        </w:rPr>
      </w:pPr>
    </w:p>
    <w:p w14:paraId="1A6B711B" w14:textId="29723762" w:rsidR="00AD0EA9" w:rsidRPr="00A019F7" w:rsidRDefault="00AD0EA9" w:rsidP="00A019F7">
      <w:pPr>
        <w:jc w:val="center"/>
        <w:rPr>
          <w:rFonts w:ascii="BIZ UDP明朝 Medium" w:eastAsia="BIZ UDP明朝 Medium" w:hAnsi="BIZ UDP明朝 Medium"/>
          <w:b/>
          <w:bCs/>
          <w:sz w:val="28"/>
          <w:szCs w:val="28"/>
        </w:rPr>
      </w:pPr>
      <w:r w:rsidRPr="00A019F7">
        <w:rPr>
          <w:rFonts w:ascii="BIZ UDP明朝 Medium" w:eastAsia="BIZ UDP明朝 Medium" w:hAnsi="BIZ UDP明朝 Medium" w:hint="eastAsia"/>
          <w:b/>
          <w:bCs/>
          <w:sz w:val="28"/>
          <w:szCs w:val="28"/>
        </w:rPr>
        <w:t>大門美園自治会会則</w:t>
      </w:r>
    </w:p>
    <w:p w14:paraId="26DED20E" w14:textId="77777777" w:rsidR="00AD0EA9" w:rsidRPr="007E4702" w:rsidRDefault="00AD0EA9" w:rsidP="003F4483">
      <w:pPr>
        <w:rPr>
          <w:rFonts w:ascii="BIZ UDP明朝 Medium" w:eastAsia="BIZ UDP明朝 Medium" w:hAnsi="BIZ UDP明朝 Medium"/>
        </w:rPr>
      </w:pPr>
    </w:p>
    <w:p w14:paraId="4D2D343C" w14:textId="77777777" w:rsidR="00AD0EA9" w:rsidRPr="007E4702" w:rsidRDefault="003B0C77" w:rsidP="003F4483">
      <w:pPr>
        <w:rPr>
          <w:rFonts w:ascii="BIZ UDP明朝 Medium" w:eastAsia="BIZ UDP明朝 Medium" w:hAnsi="BIZ UDP明朝 Medium"/>
          <w:b/>
          <w:bCs/>
        </w:rPr>
      </w:pPr>
      <w:r w:rsidRPr="007E4702">
        <w:rPr>
          <w:rFonts w:ascii="BIZ UDP明朝 Medium" w:eastAsia="BIZ UDP明朝 Medium" w:hAnsi="BIZ UDP明朝 Medium" w:hint="eastAsia"/>
          <w:b/>
          <w:bCs/>
        </w:rPr>
        <w:t>■総則および事業</w:t>
      </w:r>
    </w:p>
    <w:p w14:paraId="5A39B0C5" w14:textId="77777777" w:rsidR="00AD0EA9" w:rsidRPr="007E4702" w:rsidRDefault="00AD0EA9" w:rsidP="003F4483">
      <w:pPr>
        <w:rPr>
          <w:rFonts w:ascii="BIZ UDP明朝 Medium" w:eastAsia="BIZ UDP明朝 Medium" w:hAnsi="BIZ UDP明朝 Medium"/>
        </w:rPr>
      </w:pPr>
      <w:r w:rsidRPr="007E4702">
        <w:rPr>
          <w:rFonts w:ascii="BIZ UDP明朝 Medium" w:eastAsia="BIZ UDP明朝 Medium" w:hAnsi="BIZ UDP明朝 Medium" w:hint="eastAsia"/>
          <w:b/>
          <w:bCs/>
        </w:rPr>
        <w:t>第１条</w:t>
      </w:r>
      <w:r w:rsidRPr="007E4702">
        <w:rPr>
          <w:rFonts w:ascii="BIZ UDP明朝 Medium" w:eastAsia="BIZ UDP明朝 Medium" w:hAnsi="BIZ UDP明朝 Medium" w:hint="eastAsia"/>
        </w:rPr>
        <w:t>（名称と事務所）</w:t>
      </w:r>
    </w:p>
    <w:p w14:paraId="723F60A3" w14:textId="77777777" w:rsidR="00AD0EA9" w:rsidRDefault="00AD0EA9" w:rsidP="003F4483">
      <w:pPr>
        <w:rPr>
          <w:rFonts w:ascii="BIZ UDP明朝 Medium" w:eastAsia="BIZ UDP明朝 Medium" w:hAnsi="BIZ UDP明朝 Medium"/>
        </w:rPr>
      </w:pPr>
      <w:r w:rsidRPr="007E4702">
        <w:rPr>
          <w:rFonts w:ascii="BIZ UDP明朝 Medium" w:eastAsia="BIZ UDP明朝 Medium" w:hAnsi="BIZ UDP明朝 Medium" w:hint="eastAsia"/>
        </w:rPr>
        <w:t>本会は大門美園自治会と称し、事務所を会長宅に置く</w:t>
      </w:r>
    </w:p>
    <w:p w14:paraId="20222F42" w14:textId="77777777" w:rsidR="00567EF1" w:rsidRPr="007E4702" w:rsidRDefault="00567EF1" w:rsidP="003F4483">
      <w:pPr>
        <w:rPr>
          <w:rFonts w:ascii="BIZ UDP明朝 Medium" w:eastAsia="BIZ UDP明朝 Medium" w:hAnsi="BIZ UDP明朝 Medium"/>
        </w:rPr>
      </w:pPr>
    </w:p>
    <w:p w14:paraId="046B3CB6" w14:textId="77777777" w:rsidR="00AD0EA9" w:rsidRPr="007E4702" w:rsidRDefault="00AD0EA9" w:rsidP="003F4483">
      <w:pPr>
        <w:rPr>
          <w:rFonts w:ascii="BIZ UDP明朝 Medium" w:eastAsia="BIZ UDP明朝 Medium" w:hAnsi="BIZ UDP明朝 Medium"/>
        </w:rPr>
      </w:pPr>
      <w:r w:rsidRPr="007E4702">
        <w:rPr>
          <w:rFonts w:ascii="BIZ UDP明朝 Medium" w:eastAsia="BIZ UDP明朝 Medium" w:hAnsi="BIZ UDP明朝 Medium" w:hint="eastAsia"/>
          <w:b/>
          <w:bCs/>
        </w:rPr>
        <w:t>第２条</w:t>
      </w:r>
      <w:r w:rsidRPr="007E4702">
        <w:rPr>
          <w:rFonts w:ascii="BIZ UDP明朝 Medium" w:eastAsia="BIZ UDP明朝 Medium" w:hAnsi="BIZ UDP明朝 Medium" w:hint="eastAsia"/>
        </w:rPr>
        <w:t>（組織と目的）</w:t>
      </w:r>
    </w:p>
    <w:p w14:paraId="2104D063" w14:textId="62FB73C5" w:rsidR="003B0C77" w:rsidRDefault="0073171D" w:rsidP="003F4483">
      <w:pPr>
        <w:rPr>
          <w:rFonts w:ascii="BIZ UDP明朝 Medium" w:eastAsia="BIZ UDP明朝 Medium" w:hAnsi="BIZ UDP明朝 Medium"/>
        </w:rPr>
      </w:pPr>
      <w:r w:rsidRPr="007E4702">
        <w:rPr>
          <w:rFonts w:ascii="BIZ UDP明朝 Medium" w:eastAsia="BIZ UDP明朝 Medium" w:hAnsi="BIZ UDP明朝 Medium" w:hint="eastAsia"/>
        </w:rPr>
        <w:t>本会は</w:t>
      </w:r>
      <w:r w:rsidR="00EB15ED" w:rsidRPr="007E4702">
        <w:rPr>
          <w:rFonts w:ascii="BIZ UDP明朝 Medium" w:eastAsia="BIZ UDP明朝 Medium" w:hAnsi="BIZ UDP明朝 Medium" w:hint="eastAsia"/>
        </w:rPr>
        <w:t>さいたま市緑区美園５丁目３３番～５３番</w:t>
      </w:r>
      <w:r w:rsidRPr="007E4702">
        <w:rPr>
          <w:rFonts w:ascii="BIZ UDP明朝 Medium" w:eastAsia="BIZ UDP明朝 Medium" w:hAnsi="BIZ UDP明朝 Medium" w:hint="eastAsia"/>
        </w:rPr>
        <w:t>に居住する者を以って</w:t>
      </w:r>
      <w:r w:rsidR="00AD0EA9" w:rsidRPr="007E4702">
        <w:rPr>
          <w:rFonts w:ascii="BIZ UDP明朝 Medium" w:eastAsia="BIZ UDP明朝 Medium" w:hAnsi="BIZ UDP明朝 Medium" w:hint="eastAsia"/>
        </w:rPr>
        <w:t>構成し、会員相互の親善と融和を図り住み良く明るい当地区を築くことを目的とする。</w:t>
      </w:r>
    </w:p>
    <w:p w14:paraId="5A13CE86" w14:textId="77777777" w:rsidR="00567EF1" w:rsidRPr="007E4702" w:rsidRDefault="00567EF1" w:rsidP="003F4483">
      <w:pPr>
        <w:rPr>
          <w:rFonts w:ascii="BIZ UDP明朝 Medium" w:eastAsia="BIZ UDP明朝 Medium" w:hAnsi="BIZ UDP明朝 Medium"/>
        </w:rPr>
      </w:pPr>
    </w:p>
    <w:p w14:paraId="50BB1744" w14:textId="77777777" w:rsidR="00AD0EA9" w:rsidRPr="007E4702" w:rsidRDefault="00AD0EA9" w:rsidP="003F4483">
      <w:pPr>
        <w:rPr>
          <w:rFonts w:ascii="BIZ UDP明朝 Medium" w:eastAsia="BIZ UDP明朝 Medium" w:hAnsi="BIZ UDP明朝 Medium"/>
        </w:rPr>
      </w:pPr>
      <w:r w:rsidRPr="007E4702">
        <w:rPr>
          <w:rFonts w:ascii="BIZ UDP明朝 Medium" w:eastAsia="BIZ UDP明朝 Medium" w:hAnsi="BIZ UDP明朝 Medium" w:hint="eastAsia"/>
          <w:b/>
          <w:bCs/>
        </w:rPr>
        <w:t>第３条</w:t>
      </w:r>
      <w:r w:rsidRPr="007E4702">
        <w:rPr>
          <w:rFonts w:ascii="BIZ UDP明朝 Medium" w:eastAsia="BIZ UDP明朝 Medium" w:hAnsi="BIZ UDP明朝 Medium" w:hint="eastAsia"/>
        </w:rPr>
        <w:t>（事業）</w:t>
      </w:r>
    </w:p>
    <w:p w14:paraId="34787979" w14:textId="77777777" w:rsidR="00AD0EA9" w:rsidRPr="007E4702" w:rsidRDefault="00AD0EA9" w:rsidP="003F4483">
      <w:pPr>
        <w:rPr>
          <w:rFonts w:ascii="BIZ UDP明朝 Medium" w:eastAsia="BIZ UDP明朝 Medium" w:hAnsi="BIZ UDP明朝 Medium"/>
        </w:rPr>
      </w:pPr>
      <w:r w:rsidRPr="007E4702">
        <w:rPr>
          <w:rFonts w:ascii="BIZ UDP明朝 Medium" w:eastAsia="BIZ UDP明朝 Medium" w:hAnsi="BIZ UDP明朝 Medium" w:hint="eastAsia"/>
        </w:rPr>
        <w:t>前条の目的を達成するため、次の事業を行う。</w:t>
      </w:r>
    </w:p>
    <w:p w14:paraId="0CD8F4C5" w14:textId="77777777" w:rsidR="003C60A4" w:rsidRDefault="00AD0EA9" w:rsidP="003F4483">
      <w:pPr>
        <w:numPr>
          <w:ilvl w:val="0"/>
          <w:numId w:val="1"/>
        </w:numPr>
        <w:tabs>
          <w:tab w:val="num" w:pos="426"/>
        </w:tabs>
        <w:ind w:left="0" w:firstLine="0"/>
        <w:rPr>
          <w:rFonts w:ascii="BIZ UDP明朝 Medium" w:eastAsia="BIZ UDP明朝 Medium" w:hAnsi="BIZ UDP明朝 Medium"/>
        </w:rPr>
      </w:pPr>
      <w:r w:rsidRPr="007E4702">
        <w:rPr>
          <w:rFonts w:ascii="BIZ UDP明朝 Medium" w:eastAsia="BIZ UDP明朝 Medium" w:hAnsi="BIZ UDP明朝 Medium" w:hint="eastAsia"/>
        </w:rPr>
        <w:t>会員の親善及び相互の扶助に関する事項</w:t>
      </w:r>
    </w:p>
    <w:p w14:paraId="7A32ECEC" w14:textId="77777777" w:rsidR="003C60A4" w:rsidRDefault="00AD0EA9" w:rsidP="003F4483">
      <w:pPr>
        <w:numPr>
          <w:ilvl w:val="0"/>
          <w:numId w:val="1"/>
        </w:numPr>
        <w:tabs>
          <w:tab w:val="num" w:pos="426"/>
        </w:tabs>
        <w:ind w:left="0" w:firstLine="0"/>
        <w:rPr>
          <w:rFonts w:ascii="BIZ UDP明朝 Medium" w:eastAsia="BIZ UDP明朝 Medium" w:hAnsi="BIZ UDP明朝 Medium"/>
        </w:rPr>
      </w:pPr>
      <w:r w:rsidRPr="003C60A4">
        <w:rPr>
          <w:rFonts w:ascii="BIZ UDP明朝 Medium" w:eastAsia="BIZ UDP明朝 Medium" w:hAnsi="BIZ UDP明朝 Medium" w:hint="eastAsia"/>
        </w:rPr>
        <w:t>環境衛生、文化、教養、体育、自主防災に関する事項</w:t>
      </w:r>
    </w:p>
    <w:p w14:paraId="0EB82541" w14:textId="77777777" w:rsidR="00353523" w:rsidRDefault="00AD0EA9" w:rsidP="003F4483">
      <w:pPr>
        <w:numPr>
          <w:ilvl w:val="0"/>
          <w:numId w:val="1"/>
        </w:numPr>
        <w:tabs>
          <w:tab w:val="num" w:pos="426"/>
        </w:tabs>
        <w:ind w:left="0" w:firstLine="0"/>
        <w:rPr>
          <w:rFonts w:ascii="BIZ UDP明朝 Medium" w:eastAsia="BIZ UDP明朝 Medium" w:hAnsi="BIZ UDP明朝 Medium"/>
        </w:rPr>
      </w:pPr>
      <w:r w:rsidRPr="003C60A4">
        <w:rPr>
          <w:rFonts w:ascii="BIZ UDP明朝 Medium" w:eastAsia="BIZ UDP明朝 Medium" w:hAnsi="BIZ UDP明朝 Medium" w:hint="eastAsia"/>
        </w:rPr>
        <w:t>市及び諸団体との連絡協調に関する事項</w:t>
      </w:r>
    </w:p>
    <w:p w14:paraId="4979EA7B" w14:textId="77777777" w:rsidR="00661502" w:rsidRDefault="00AD0EA9" w:rsidP="003F4483">
      <w:pPr>
        <w:numPr>
          <w:ilvl w:val="0"/>
          <w:numId w:val="1"/>
        </w:numPr>
        <w:tabs>
          <w:tab w:val="num" w:pos="426"/>
        </w:tabs>
        <w:ind w:left="0" w:firstLine="0"/>
        <w:rPr>
          <w:rFonts w:ascii="BIZ UDP明朝 Medium" w:eastAsia="BIZ UDP明朝 Medium" w:hAnsi="BIZ UDP明朝 Medium"/>
        </w:rPr>
      </w:pPr>
      <w:r w:rsidRPr="00353523">
        <w:rPr>
          <w:rFonts w:ascii="BIZ UDP明朝 Medium" w:eastAsia="BIZ UDP明朝 Medium" w:hAnsi="BIZ UDP明朝 Medium" w:hint="eastAsia"/>
        </w:rPr>
        <w:t>その他、必要と認められる事項</w:t>
      </w:r>
    </w:p>
    <w:p w14:paraId="65254F8A" w14:textId="77777777" w:rsidR="00353523" w:rsidRPr="00353523" w:rsidRDefault="00353523" w:rsidP="003F4483">
      <w:pPr>
        <w:rPr>
          <w:rFonts w:ascii="BIZ UDP明朝 Medium" w:eastAsia="BIZ UDP明朝 Medium" w:hAnsi="BIZ UDP明朝 Medium"/>
        </w:rPr>
      </w:pPr>
    </w:p>
    <w:p w14:paraId="63695FAF" w14:textId="77777777" w:rsidR="00D913FF" w:rsidRPr="007E4702" w:rsidRDefault="00D913FF" w:rsidP="003F4483">
      <w:pPr>
        <w:rPr>
          <w:rFonts w:ascii="BIZ UDP明朝 Medium" w:eastAsia="BIZ UDP明朝 Medium" w:hAnsi="BIZ UDP明朝 Medium"/>
          <w:b/>
          <w:bCs/>
        </w:rPr>
      </w:pPr>
      <w:r w:rsidRPr="007E4702">
        <w:rPr>
          <w:rFonts w:ascii="BIZ UDP明朝 Medium" w:eastAsia="BIZ UDP明朝 Medium" w:hAnsi="BIZ UDP明朝 Medium" w:hint="eastAsia"/>
          <w:b/>
          <w:bCs/>
        </w:rPr>
        <w:t>■</w:t>
      </w:r>
      <w:r w:rsidR="00805863" w:rsidRPr="007E4702">
        <w:rPr>
          <w:rFonts w:ascii="BIZ UDP明朝 Medium" w:eastAsia="BIZ UDP明朝 Medium" w:hAnsi="BIZ UDP明朝 Medium" w:hint="eastAsia"/>
          <w:b/>
          <w:bCs/>
        </w:rPr>
        <w:t>会員</w:t>
      </w:r>
    </w:p>
    <w:p w14:paraId="5C88B4C2" w14:textId="77777777" w:rsidR="00805863" w:rsidRPr="007E4702" w:rsidRDefault="00D913FF" w:rsidP="003F4483">
      <w:pPr>
        <w:rPr>
          <w:rFonts w:ascii="BIZ UDP明朝 Medium" w:eastAsia="BIZ UDP明朝 Medium" w:hAnsi="BIZ UDP明朝 Medium"/>
        </w:rPr>
      </w:pPr>
      <w:r w:rsidRPr="007E4702">
        <w:rPr>
          <w:rFonts w:ascii="BIZ UDP明朝 Medium" w:eastAsia="BIZ UDP明朝 Medium" w:hAnsi="BIZ UDP明朝 Medium" w:hint="eastAsia"/>
          <w:b/>
          <w:bCs/>
        </w:rPr>
        <w:t>第４条</w:t>
      </w:r>
      <w:r w:rsidRPr="007E4702">
        <w:rPr>
          <w:rFonts w:ascii="BIZ UDP明朝 Medium" w:eastAsia="BIZ UDP明朝 Medium" w:hAnsi="BIZ UDP明朝 Medium" w:hint="eastAsia"/>
        </w:rPr>
        <w:t>（会員）</w:t>
      </w:r>
    </w:p>
    <w:p w14:paraId="038B5DCF" w14:textId="77777777" w:rsidR="0039112B" w:rsidRDefault="007E4702" w:rsidP="003F4483">
      <w:pPr>
        <w:rPr>
          <w:rFonts w:ascii="BIZ UDP明朝 Medium" w:eastAsia="BIZ UDP明朝 Medium" w:hAnsi="BIZ UDP明朝 Medium"/>
          <w:szCs w:val="21"/>
        </w:rPr>
      </w:pPr>
      <w:r w:rsidRPr="007E4702">
        <w:rPr>
          <w:rFonts w:ascii="BIZ UDP明朝 Medium" w:eastAsia="BIZ UDP明朝 Medium" w:hAnsi="BIZ UDP明朝 Medium" w:hint="eastAsia"/>
          <w:szCs w:val="21"/>
        </w:rPr>
        <w:t>本会の会員は、第２条に定める区域内に居住する個人を対象とし、本会の入会、退会は妨げないものとする。</w:t>
      </w:r>
    </w:p>
    <w:p w14:paraId="149A6DD2" w14:textId="77777777" w:rsidR="00D913FF" w:rsidRDefault="0039112B" w:rsidP="003F4483">
      <w:pPr>
        <w:rPr>
          <w:rFonts w:ascii="BIZ UDP明朝 Medium" w:eastAsia="BIZ UDP明朝 Medium" w:hAnsi="BIZ UDP明朝 Medium" w:cs="Arial"/>
          <w:color w:val="222222"/>
          <w:shd w:val="clear" w:color="auto" w:fill="FFFFFF"/>
        </w:rPr>
      </w:pPr>
      <w:r>
        <w:rPr>
          <w:rFonts w:ascii="BIZ UDP明朝 Medium" w:eastAsia="BIZ UDP明朝 Medium" w:hAnsi="BIZ UDP明朝 Medium" w:hint="eastAsia"/>
          <w:szCs w:val="21"/>
        </w:rPr>
        <w:t>2</w:t>
      </w:r>
      <w:r>
        <w:rPr>
          <w:rFonts w:ascii="BIZ UDP明朝 Medium" w:eastAsia="BIZ UDP明朝 Medium" w:hAnsi="BIZ UDP明朝 Medium" w:cs="Arial" w:hint="eastAsia"/>
          <w:color w:val="222222"/>
          <w:shd w:val="clear" w:color="auto" w:fill="FFFFFF"/>
        </w:rPr>
        <w:t xml:space="preserve"> 会員と</w:t>
      </w:r>
      <w:r w:rsidRPr="0039112B">
        <w:rPr>
          <w:rFonts w:ascii="BIZ UDP明朝 Medium" w:eastAsia="BIZ UDP明朝 Medium" w:hAnsi="BIZ UDP明朝 Medium" w:cs="Arial"/>
          <w:color w:val="222222"/>
          <w:shd w:val="clear" w:color="auto" w:fill="FFFFFF"/>
        </w:rPr>
        <w:t>同居する家族</w:t>
      </w:r>
      <w:r w:rsidR="00155333">
        <w:rPr>
          <w:rFonts w:ascii="BIZ UDP明朝 Medium" w:eastAsia="BIZ UDP明朝 Medium" w:hAnsi="BIZ UDP明朝 Medium" w:cs="Arial" w:hint="eastAsia"/>
          <w:color w:val="222222"/>
          <w:shd w:val="clear" w:color="auto" w:fill="FFFFFF"/>
        </w:rPr>
        <w:t>を</w:t>
      </w:r>
      <w:r w:rsidRPr="0039112B">
        <w:rPr>
          <w:rFonts w:ascii="BIZ UDP明朝 Medium" w:eastAsia="BIZ UDP明朝 Medium" w:hAnsi="BIZ UDP明朝 Medium" w:cs="Arial"/>
          <w:color w:val="222222"/>
          <w:shd w:val="clear" w:color="auto" w:fill="FFFFFF"/>
        </w:rPr>
        <w:t>同様に自治会に所属するものとみなす</w:t>
      </w:r>
      <w:r w:rsidRPr="0039112B">
        <w:rPr>
          <w:rFonts w:ascii="BIZ UDP明朝 Medium" w:eastAsia="BIZ UDP明朝 Medium" w:hAnsi="BIZ UDP明朝 Medium" w:cs="Arial" w:hint="eastAsia"/>
          <w:color w:val="222222"/>
          <w:shd w:val="clear" w:color="auto" w:fill="FFFFFF"/>
        </w:rPr>
        <w:t>。</w:t>
      </w:r>
      <w:r w:rsidR="00DD7391">
        <w:rPr>
          <w:rFonts w:ascii="BIZ UDP明朝 Medium" w:eastAsia="BIZ UDP明朝 Medium" w:hAnsi="BIZ UDP明朝 Medium" w:cs="Arial" w:hint="eastAsia"/>
          <w:color w:val="222222"/>
          <w:shd w:val="clear" w:color="auto" w:fill="FFFFFF"/>
        </w:rPr>
        <w:t>ただし、会費や総会議決権は世帯ごととする。</w:t>
      </w:r>
    </w:p>
    <w:p w14:paraId="674CAE9C" w14:textId="77777777" w:rsidR="00567EF1" w:rsidRPr="0039112B" w:rsidRDefault="00567EF1" w:rsidP="003F4483">
      <w:pPr>
        <w:rPr>
          <w:rFonts w:ascii="BIZ UDP明朝 Medium" w:eastAsia="BIZ UDP明朝 Medium" w:hAnsi="BIZ UDP明朝 Medium"/>
        </w:rPr>
      </w:pPr>
    </w:p>
    <w:p w14:paraId="0373DDCB" w14:textId="77777777" w:rsidR="00D913FF" w:rsidRPr="007E4702" w:rsidRDefault="00D913FF" w:rsidP="003F4483">
      <w:pPr>
        <w:rPr>
          <w:rFonts w:ascii="BIZ UDP明朝 Medium" w:eastAsia="BIZ UDP明朝 Medium" w:hAnsi="BIZ UDP明朝 Medium"/>
        </w:rPr>
      </w:pPr>
      <w:r w:rsidRPr="007E4702">
        <w:rPr>
          <w:rFonts w:ascii="BIZ UDP明朝 Medium" w:eastAsia="BIZ UDP明朝 Medium" w:hAnsi="BIZ UDP明朝 Medium" w:hint="eastAsia"/>
          <w:b/>
          <w:bCs/>
        </w:rPr>
        <w:t>第５条</w:t>
      </w:r>
      <w:r w:rsidRPr="007E4702">
        <w:rPr>
          <w:rFonts w:ascii="BIZ UDP明朝 Medium" w:eastAsia="BIZ UDP明朝 Medium" w:hAnsi="BIZ UDP明朝 Medium" w:hint="eastAsia"/>
        </w:rPr>
        <w:t>（入会）</w:t>
      </w:r>
    </w:p>
    <w:p w14:paraId="0F1079AF" w14:textId="77777777" w:rsidR="00D913FF" w:rsidRPr="007E4702" w:rsidRDefault="00D913FF" w:rsidP="003F4483">
      <w:pPr>
        <w:pStyle w:val="Web"/>
        <w:shd w:val="clear" w:color="auto" w:fill="FFFFFF"/>
        <w:spacing w:before="0" w:beforeAutospacing="0" w:after="0" w:afterAutospacing="0"/>
        <w:rPr>
          <w:rFonts w:ascii="BIZ UDP明朝 Medium" w:eastAsia="BIZ UDP明朝 Medium" w:hAnsi="BIZ UDP明朝 Medium"/>
          <w:color w:val="000000"/>
          <w:sz w:val="21"/>
          <w:szCs w:val="21"/>
        </w:rPr>
      </w:pPr>
      <w:r w:rsidRPr="007E4702">
        <w:rPr>
          <w:rFonts w:ascii="BIZ UDP明朝 Medium" w:eastAsia="BIZ UDP明朝 Medium" w:hAnsi="BIZ UDP明朝 Medium" w:hint="eastAsia"/>
          <w:color w:val="000000"/>
          <w:sz w:val="21"/>
          <w:szCs w:val="21"/>
        </w:rPr>
        <w:t>会員になろうとする者は会長に届けるものとする。</w:t>
      </w:r>
    </w:p>
    <w:p w14:paraId="0618E640" w14:textId="77777777" w:rsidR="00D913FF" w:rsidRDefault="002B7FEA" w:rsidP="003F4483">
      <w:pPr>
        <w:pStyle w:val="Web"/>
        <w:shd w:val="clear" w:color="auto" w:fill="FFFFFF"/>
        <w:spacing w:before="0" w:beforeAutospacing="0" w:after="0" w:afterAutospacing="0"/>
        <w:rPr>
          <w:rFonts w:ascii="BIZ UDP明朝 Medium" w:eastAsia="BIZ UDP明朝 Medium" w:hAnsi="BIZ UDP明朝 Medium"/>
          <w:color w:val="000000"/>
          <w:sz w:val="21"/>
          <w:szCs w:val="21"/>
        </w:rPr>
      </w:pPr>
      <w:r>
        <w:rPr>
          <w:rFonts w:ascii="BIZ UDP明朝 Medium" w:eastAsia="BIZ UDP明朝 Medium" w:hAnsi="BIZ UDP明朝 Medium" w:hint="eastAsia"/>
          <w:color w:val="000000"/>
          <w:sz w:val="21"/>
          <w:szCs w:val="21"/>
        </w:rPr>
        <w:t>2</w:t>
      </w:r>
      <w:r>
        <w:rPr>
          <w:rFonts w:ascii="BIZ UDP明朝 Medium" w:eastAsia="BIZ UDP明朝 Medium" w:hAnsi="BIZ UDP明朝 Medium"/>
          <w:color w:val="000000"/>
          <w:sz w:val="21"/>
          <w:szCs w:val="21"/>
        </w:rPr>
        <w:t xml:space="preserve"> </w:t>
      </w:r>
      <w:r w:rsidR="00D913FF" w:rsidRPr="007E4702">
        <w:rPr>
          <w:rFonts w:ascii="BIZ UDP明朝 Medium" w:eastAsia="BIZ UDP明朝 Medium" w:hAnsi="BIZ UDP明朝 Medium" w:hint="eastAsia"/>
          <w:color w:val="000000"/>
          <w:sz w:val="21"/>
          <w:szCs w:val="21"/>
        </w:rPr>
        <w:t>本会は、正当な理由のない限り、区域に住所を有する個人の入会を拒めない。</w:t>
      </w:r>
    </w:p>
    <w:p w14:paraId="66FC84CC" w14:textId="77777777" w:rsidR="00567EF1" w:rsidRPr="007E4702" w:rsidRDefault="00567EF1" w:rsidP="003F4483">
      <w:pPr>
        <w:pStyle w:val="Web"/>
        <w:shd w:val="clear" w:color="auto" w:fill="FFFFFF"/>
        <w:spacing w:before="0" w:beforeAutospacing="0" w:after="0" w:afterAutospacing="0"/>
        <w:rPr>
          <w:rFonts w:ascii="BIZ UDP明朝 Medium" w:eastAsia="BIZ UDP明朝 Medium" w:hAnsi="BIZ UDP明朝 Medium"/>
          <w:color w:val="000000"/>
          <w:sz w:val="21"/>
          <w:szCs w:val="21"/>
        </w:rPr>
      </w:pPr>
    </w:p>
    <w:p w14:paraId="0445D728" w14:textId="77777777" w:rsidR="00805863" w:rsidRPr="007E4702" w:rsidRDefault="00805863" w:rsidP="003F4483">
      <w:pPr>
        <w:rPr>
          <w:rFonts w:ascii="BIZ UDP明朝 Medium" w:eastAsia="BIZ UDP明朝 Medium" w:hAnsi="BIZ UDP明朝 Medium"/>
        </w:rPr>
      </w:pPr>
      <w:r w:rsidRPr="007E4702">
        <w:rPr>
          <w:rFonts w:ascii="BIZ UDP明朝 Medium" w:eastAsia="BIZ UDP明朝 Medium" w:hAnsi="BIZ UDP明朝 Medium" w:hint="eastAsia"/>
          <w:b/>
          <w:bCs/>
        </w:rPr>
        <w:t>第６条</w:t>
      </w:r>
      <w:r w:rsidRPr="007E4702">
        <w:rPr>
          <w:rFonts w:ascii="BIZ UDP明朝 Medium" w:eastAsia="BIZ UDP明朝 Medium" w:hAnsi="BIZ UDP明朝 Medium" w:hint="eastAsia"/>
        </w:rPr>
        <w:t>（退会）</w:t>
      </w:r>
    </w:p>
    <w:p w14:paraId="065BCBF6" w14:textId="1536B434" w:rsidR="00805863" w:rsidRPr="007E4702" w:rsidRDefault="007E4702" w:rsidP="003F4483">
      <w:pPr>
        <w:pStyle w:val="Web"/>
        <w:shd w:val="clear" w:color="auto" w:fill="FFFFFF"/>
        <w:spacing w:before="0" w:beforeAutospacing="0" w:after="0" w:afterAutospacing="0"/>
        <w:rPr>
          <w:rFonts w:ascii="BIZ UDP明朝 Medium" w:eastAsia="BIZ UDP明朝 Medium" w:hAnsi="BIZ UDP明朝 Medium"/>
          <w:color w:val="000000"/>
          <w:sz w:val="21"/>
          <w:szCs w:val="21"/>
        </w:rPr>
      </w:pPr>
      <w:r w:rsidRPr="007E4702">
        <w:rPr>
          <w:rFonts w:ascii="BIZ UDP明朝 Medium" w:eastAsia="BIZ UDP明朝 Medium" w:hAnsi="BIZ UDP明朝 Medium" w:hint="eastAsia"/>
          <w:color w:val="000000"/>
          <w:sz w:val="21"/>
          <w:szCs w:val="21"/>
        </w:rPr>
        <w:t>本会を</w:t>
      </w:r>
      <w:r w:rsidR="00D913FF" w:rsidRPr="007E4702">
        <w:rPr>
          <w:rFonts w:ascii="BIZ UDP明朝 Medium" w:eastAsia="BIZ UDP明朝 Medium" w:hAnsi="BIZ UDP明朝 Medium" w:hint="eastAsia"/>
          <w:color w:val="000000"/>
          <w:sz w:val="21"/>
          <w:szCs w:val="21"/>
        </w:rPr>
        <w:t>退会しようとするときは、会長に届け</w:t>
      </w:r>
      <w:r w:rsidR="00155333">
        <w:rPr>
          <w:rFonts w:ascii="BIZ UDP明朝 Medium" w:eastAsia="BIZ UDP明朝 Medium" w:hAnsi="BIZ UDP明朝 Medium" w:hint="eastAsia"/>
          <w:color w:val="000000"/>
          <w:sz w:val="21"/>
          <w:szCs w:val="21"/>
        </w:rPr>
        <w:t>るものとする</w:t>
      </w:r>
      <w:r w:rsidR="00D913FF" w:rsidRPr="007E4702">
        <w:rPr>
          <w:rFonts w:ascii="BIZ UDP明朝 Medium" w:eastAsia="BIZ UDP明朝 Medium" w:hAnsi="BIZ UDP明朝 Medium" w:hint="eastAsia"/>
          <w:color w:val="000000"/>
          <w:sz w:val="21"/>
          <w:szCs w:val="21"/>
        </w:rPr>
        <w:t>。</w:t>
      </w:r>
    </w:p>
    <w:p w14:paraId="10E732FA" w14:textId="5DF793E3" w:rsidR="00D913FF" w:rsidRPr="002B7FEA" w:rsidRDefault="002B7FEA" w:rsidP="003F4483">
      <w:pPr>
        <w:pStyle w:val="Web"/>
        <w:shd w:val="clear" w:color="auto" w:fill="FFFFFF"/>
        <w:spacing w:before="0" w:beforeAutospacing="0" w:after="0" w:afterAutospacing="0"/>
        <w:rPr>
          <w:rFonts w:ascii="BIZ UDP明朝 Medium" w:eastAsia="BIZ UDP明朝 Medium" w:hAnsi="BIZ UDP明朝 Medium"/>
          <w:color w:val="000000"/>
          <w:sz w:val="21"/>
          <w:szCs w:val="21"/>
        </w:rPr>
      </w:pPr>
      <w:r>
        <w:rPr>
          <w:rFonts w:ascii="BIZ UDP明朝 Medium" w:eastAsia="BIZ UDP明朝 Medium" w:hAnsi="BIZ UDP明朝 Medium" w:hint="eastAsia"/>
          <w:color w:val="000000"/>
          <w:sz w:val="21"/>
          <w:szCs w:val="21"/>
        </w:rPr>
        <w:t>2</w:t>
      </w:r>
      <w:r>
        <w:rPr>
          <w:rFonts w:ascii="BIZ UDP明朝 Medium" w:eastAsia="BIZ UDP明朝 Medium" w:hAnsi="BIZ UDP明朝 Medium"/>
          <w:color w:val="000000"/>
          <w:sz w:val="21"/>
          <w:szCs w:val="21"/>
        </w:rPr>
        <w:t xml:space="preserve"> </w:t>
      </w:r>
      <w:r w:rsidR="00D913FF" w:rsidRPr="007E4702">
        <w:rPr>
          <w:rFonts w:ascii="BIZ UDP明朝 Medium" w:eastAsia="BIZ UDP明朝 Medium" w:hAnsi="BIZ UDP明朝 Medium" w:hint="eastAsia"/>
          <w:color w:val="000000"/>
          <w:sz w:val="21"/>
          <w:szCs w:val="21"/>
        </w:rPr>
        <w:t>次の各号のいずれかに該当する会員は、退会したものとみなす。</w:t>
      </w:r>
      <w:r w:rsidR="00D913FF" w:rsidRPr="007E4702">
        <w:rPr>
          <w:rFonts w:ascii="BIZ UDP明朝 Medium" w:eastAsia="BIZ UDP明朝 Medium" w:hAnsi="BIZ UDP明朝 Medium" w:hint="eastAsia"/>
          <w:color w:val="000000"/>
          <w:sz w:val="21"/>
          <w:szCs w:val="21"/>
        </w:rPr>
        <w:br/>
      </w:r>
      <w:r>
        <w:rPr>
          <w:rFonts w:ascii="BIZ UDP明朝 Medium" w:eastAsia="BIZ UDP明朝 Medium" w:hAnsi="BIZ UDP明朝 Medium" w:hint="eastAsia"/>
          <w:color w:val="000000"/>
          <w:sz w:val="21"/>
          <w:szCs w:val="21"/>
        </w:rPr>
        <w:t xml:space="preserve">① </w:t>
      </w:r>
      <w:r w:rsidR="00D913FF" w:rsidRPr="007E4702">
        <w:rPr>
          <w:rFonts w:ascii="BIZ UDP明朝 Medium" w:eastAsia="BIZ UDP明朝 Medium" w:hAnsi="BIZ UDP明朝 Medium" w:hint="eastAsia"/>
          <w:color w:val="000000"/>
          <w:sz w:val="21"/>
          <w:szCs w:val="21"/>
        </w:rPr>
        <w:t>区域に住所を有しなくなった会員</w:t>
      </w:r>
      <w:r>
        <w:rPr>
          <w:rFonts w:ascii="BIZ UDP明朝 Medium" w:eastAsia="BIZ UDP明朝 Medium" w:hAnsi="BIZ UDP明朝 Medium" w:hint="eastAsia"/>
          <w:color w:val="000000"/>
          <w:sz w:val="21"/>
          <w:szCs w:val="21"/>
        </w:rPr>
        <w:t xml:space="preserve">② </w:t>
      </w:r>
      <w:r w:rsidR="00D913FF" w:rsidRPr="007E4702">
        <w:rPr>
          <w:rFonts w:ascii="BIZ UDP明朝 Medium" w:eastAsia="BIZ UDP明朝 Medium" w:hAnsi="BIZ UDP明朝 Medium" w:hint="eastAsia"/>
          <w:color w:val="000000"/>
          <w:sz w:val="21"/>
          <w:szCs w:val="21"/>
        </w:rPr>
        <w:t>会費を1年以上滞納し、かつ催告に応じない会員</w:t>
      </w:r>
    </w:p>
    <w:p w14:paraId="109B69CE" w14:textId="77777777" w:rsidR="00661502" w:rsidRDefault="00661502" w:rsidP="003F4483">
      <w:pPr>
        <w:rPr>
          <w:rFonts w:ascii="BIZ UDP明朝 Medium" w:eastAsia="BIZ UDP明朝 Medium" w:hAnsi="BIZ UDP明朝 Medium"/>
        </w:rPr>
      </w:pPr>
    </w:p>
    <w:p w14:paraId="3536B42A" w14:textId="77777777" w:rsidR="00805863" w:rsidRPr="007E4702" w:rsidRDefault="00805863" w:rsidP="003F4483">
      <w:pPr>
        <w:rPr>
          <w:rFonts w:ascii="BIZ UDP明朝 Medium" w:eastAsia="BIZ UDP明朝 Medium" w:hAnsi="BIZ UDP明朝 Medium"/>
        </w:rPr>
      </w:pPr>
      <w:r w:rsidRPr="007E4702">
        <w:rPr>
          <w:rFonts w:ascii="BIZ UDP明朝 Medium" w:eastAsia="BIZ UDP明朝 Medium" w:hAnsi="BIZ UDP明朝 Medium" w:hint="eastAsia"/>
        </w:rPr>
        <w:t>■役員</w:t>
      </w:r>
      <w:r w:rsidR="003C60A4">
        <w:rPr>
          <w:rFonts w:ascii="BIZ UDP明朝 Medium" w:eastAsia="BIZ UDP明朝 Medium" w:hAnsi="BIZ UDP明朝 Medium" w:hint="eastAsia"/>
        </w:rPr>
        <w:t>および専門部</w:t>
      </w:r>
    </w:p>
    <w:p w14:paraId="0EAA8F2B" w14:textId="54AD775B" w:rsidR="00805863" w:rsidRPr="007E4702" w:rsidRDefault="00805863" w:rsidP="003F4483">
      <w:pPr>
        <w:rPr>
          <w:rFonts w:ascii="BIZ UDP明朝 Medium" w:eastAsia="BIZ UDP明朝 Medium" w:hAnsi="BIZ UDP明朝 Medium"/>
        </w:rPr>
      </w:pPr>
      <w:r w:rsidRPr="007E4702">
        <w:rPr>
          <w:rFonts w:ascii="BIZ UDP明朝 Medium" w:eastAsia="BIZ UDP明朝 Medium" w:hAnsi="BIZ UDP明朝 Medium" w:hint="eastAsia"/>
          <w:b/>
          <w:bCs/>
        </w:rPr>
        <w:t>第</w:t>
      </w:r>
      <w:r w:rsidR="007E4702">
        <w:rPr>
          <w:rFonts w:ascii="BIZ UDP明朝 Medium" w:eastAsia="BIZ UDP明朝 Medium" w:hAnsi="BIZ UDP明朝 Medium" w:hint="eastAsia"/>
          <w:b/>
          <w:bCs/>
        </w:rPr>
        <w:t>7</w:t>
      </w:r>
      <w:r w:rsidRPr="007E4702">
        <w:rPr>
          <w:rFonts w:ascii="BIZ UDP明朝 Medium" w:eastAsia="BIZ UDP明朝 Medium" w:hAnsi="BIZ UDP明朝 Medium" w:hint="eastAsia"/>
          <w:b/>
          <w:bCs/>
        </w:rPr>
        <w:t>条</w:t>
      </w:r>
      <w:r w:rsidRPr="007E4702">
        <w:rPr>
          <w:rFonts w:ascii="BIZ UDP明朝 Medium" w:eastAsia="BIZ UDP明朝 Medium" w:hAnsi="BIZ UDP明朝 Medium" w:hint="eastAsia"/>
        </w:rPr>
        <w:t>（</w:t>
      </w:r>
      <w:r w:rsidR="007E4702">
        <w:rPr>
          <w:rFonts w:ascii="BIZ UDP明朝 Medium" w:eastAsia="BIZ UDP明朝 Medium" w:hAnsi="BIZ UDP明朝 Medium" w:hint="eastAsia"/>
        </w:rPr>
        <w:t>役</w:t>
      </w:r>
      <w:r w:rsidRPr="007E4702">
        <w:rPr>
          <w:rFonts w:ascii="BIZ UDP明朝 Medium" w:eastAsia="BIZ UDP明朝 Medium" w:hAnsi="BIZ UDP明朝 Medium" w:hint="eastAsia"/>
        </w:rPr>
        <w:t>員</w:t>
      </w:r>
      <w:r w:rsidR="003C60A4">
        <w:rPr>
          <w:rFonts w:ascii="BIZ UDP明朝 Medium" w:eastAsia="BIZ UDP明朝 Medium" w:hAnsi="BIZ UDP明朝 Medium" w:hint="eastAsia"/>
        </w:rPr>
        <w:t>および専門部員</w:t>
      </w:r>
      <w:r w:rsidRPr="007E4702">
        <w:rPr>
          <w:rFonts w:ascii="BIZ UDP明朝 Medium" w:eastAsia="BIZ UDP明朝 Medium" w:hAnsi="BIZ UDP明朝 Medium" w:hint="eastAsia"/>
        </w:rPr>
        <w:t>）</w:t>
      </w:r>
    </w:p>
    <w:p w14:paraId="40432B47" w14:textId="77777777" w:rsidR="00FD3E23" w:rsidRDefault="003B62C6" w:rsidP="003F4483">
      <w:pPr>
        <w:rPr>
          <w:rFonts w:ascii="BIZ UDP明朝 Medium" w:eastAsia="BIZ UDP明朝 Medium" w:hAnsi="BIZ UDP明朝 Medium"/>
        </w:rPr>
      </w:pPr>
      <w:r w:rsidRPr="007E4702">
        <w:rPr>
          <w:rFonts w:ascii="BIZ UDP明朝 Medium" w:eastAsia="BIZ UDP明朝 Medium" w:hAnsi="BIZ UDP明朝 Medium" w:hint="eastAsia"/>
        </w:rPr>
        <w:t xml:space="preserve">会長　１名　副会長　</w:t>
      </w:r>
      <w:r w:rsidR="00EB15ED" w:rsidRPr="007E4702">
        <w:rPr>
          <w:rFonts w:ascii="BIZ UDP明朝 Medium" w:eastAsia="BIZ UDP明朝 Medium" w:hAnsi="BIZ UDP明朝 Medium" w:hint="eastAsia"/>
        </w:rPr>
        <w:t>０～</w:t>
      </w:r>
      <w:r w:rsidRPr="007E4702">
        <w:rPr>
          <w:rFonts w:ascii="BIZ UDP明朝 Medium" w:eastAsia="BIZ UDP明朝 Medium" w:hAnsi="BIZ UDP明朝 Medium" w:hint="eastAsia"/>
        </w:rPr>
        <w:t xml:space="preserve">２名　</w:t>
      </w:r>
      <w:r w:rsidR="00FD3E23">
        <w:rPr>
          <w:rFonts w:ascii="BIZ UDP明朝 Medium" w:eastAsia="BIZ UDP明朝 Medium" w:hAnsi="BIZ UDP明朝 Medium" w:hint="eastAsia"/>
        </w:rPr>
        <w:t xml:space="preserve">監事 </w:t>
      </w:r>
      <w:r w:rsidR="00FD3E23">
        <w:rPr>
          <w:rFonts w:ascii="BIZ UDP明朝 Medium" w:eastAsia="BIZ UDP明朝 Medium" w:hAnsi="BIZ UDP明朝 Medium"/>
        </w:rPr>
        <w:t>0</w:t>
      </w:r>
      <w:r w:rsidR="00FD3E23">
        <w:rPr>
          <w:rFonts w:ascii="BIZ UDP明朝 Medium" w:eastAsia="BIZ UDP明朝 Medium" w:hAnsi="BIZ UDP明朝 Medium" w:hint="eastAsia"/>
        </w:rPr>
        <w:t>～2名</w:t>
      </w:r>
    </w:p>
    <w:p w14:paraId="28BEEDC7" w14:textId="49A68F0C" w:rsidR="0081445A" w:rsidRPr="00FD3E23" w:rsidRDefault="00FD3E23" w:rsidP="003F4483">
      <w:pPr>
        <w:rPr>
          <w:rFonts w:ascii="BIZ UDP明朝 Medium" w:eastAsia="BIZ UDP明朝 Medium" w:hAnsi="BIZ UDP明朝 Medium"/>
        </w:rPr>
      </w:pPr>
      <w:r>
        <w:rPr>
          <w:rFonts w:ascii="BIZ UDP明朝 Medium" w:eastAsia="BIZ UDP明朝 Medium" w:hAnsi="BIZ UDP明朝 Medium" w:hint="eastAsia"/>
        </w:rPr>
        <w:t>防災委員 0～6名</w:t>
      </w:r>
      <w:del w:id="0" w:author="Yusuzu" w:date="2026-03-18T09:28:00Z" w16du:dateUtc="2026-03-18T00:28:00Z">
        <w:r w:rsidR="0081445A" w:rsidDel="00AB4C05">
          <w:rPr>
            <w:rFonts w:ascii="BIZ UDP明朝 Medium" w:eastAsia="BIZ UDP明朝 Medium" w:hAnsi="BIZ UDP明朝 Medium" w:hint="eastAsia"/>
          </w:rPr>
          <w:delText xml:space="preserve">　</w:delText>
        </w:r>
        <w:r w:rsidR="0081445A" w:rsidRPr="0081445A" w:rsidDel="00AB4C05">
          <w:rPr>
            <w:rFonts w:ascii="BIZ UDP明朝 Medium" w:eastAsia="BIZ UDP明朝 Medium" w:hAnsi="BIZ UDP明朝 Medium"/>
          </w:rPr>
          <w:delText>路上禁煙推進</w:delText>
        </w:r>
        <w:r w:rsidR="009D48B9" w:rsidDel="00AB4C05">
          <w:rPr>
            <w:rFonts w:ascii="BIZ UDP明朝 Medium" w:eastAsia="BIZ UDP明朝 Medium" w:hAnsi="BIZ UDP明朝 Medium" w:hint="eastAsia"/>
          </w:rPr>
          <w:delText>委員</w:delText>
        </w:r>
        <w:r w:rsidR="0081445A" w:rsidDel="00AB4C05">
          <w:rPr>
            <w:rFonts w:ascii="BIZ UDP明朝 Medium" w:eastAsia="BIZ UDP明朝 Medium" w:hAnsi="BIZ UDP明朝 Medium"/>
          </w:rPr>
          <w:delText>1</w:delText>
        </w:r>
        <w:r w:rsidR="0081445A" w:rsidDel="00AB4C05">
          <w:rPr>
            <w:rFonts w:ascii="BIZ UDP明朝 Medium" w:eastAsia="BIZ UDP明朝 Medium" w:hAnsi="BIZ UDP明朝 Medium" w:hint="eastAsia"/>
          </w:rPr>
          <w:delText>名以上</w:delText>
        </w:r>
      </w:del>
    </w:p>
    <w:p w14:paraId="32291819" w14:textId="77777777" w:rsidR="00567EF1" w:rsidRDefault="00567EF1" w:rsidP="003F4483">
      <w:pPr>
        <w:rPr>
          <w:rFonts w:ascii="BIZ UDP明朝 Medium" w:eastAsia="BIZ UDP明朝 Medium" w:hAnsi="BIZ UDP明朝 Medium"/>
          <w:b/>
          <w:bCs/>
        </w:rPr>
      </w:pPr>
    </w:p>
    <w:p w14:paraId="115DD184" w14:textId="007F63EC" w:rsidR="00AD0EA9" w:rsidRPr="007E4702" w:rsidRDefault="00AD0EA9" w:rsidP="003F4483">
      <w:pPr>
        <w:rPr>
          <w:rFonts w:ascii="BIZ UDP明朝 Medium" w:eastAsia="BIZ UDP明朝 Medium" w:hAnsi="BIZ UDP明朝 Medium"/>
        </w:rPr>
      </w:pPr>
      <w:r w:rsidRPr="007E4702">
        <w:rPr>
          <w:rFonts w:ascii="BIZ UDP明朝 Medium" w:eastAsia="BIZ UDP明朝 Medium" w:hAnsi="BIZ UDP明朝 Medium" w:hint="eastAsia"/>
          <w:b/>
          <w:bCs/>
        </w:rPr>
        <w:t>第</w:t>
      </w:r>
      <w:r w:rsidR="007E4702">
        <w:rPr>
          <w:rFonts w:ascii="BIZ UDP明朝 Medium" w:eastAsia="BIZ UDP明朝 Medium" w:hAnsi="BIZ UDP明朝 Medium" w:hint="eastAsia"/>
          <w:b/>
          <w:bCs/>
        </w:rPr>
        <w:t>8</w:t>
      </w:r>
      <w:r w:rsidRPr="007E4702">
        <w:rPr>
          <w:rFonts w:ascii="BIZ UDP明朝 Medium" w:eastAsia="BIZ UDP明朝 Medium" w:hAnsi="BIZ UDP明朝 Medium" w:hint="eastAsia"/>
          <w:b/>
          <w:bCs/>
        </w:rPr>
        <w:t>条</w:t>
      </w:r>
      <w:r w:rsidR="00110891" w:rsidRPr="007E4702">
        <w:rPr>
          <w:rFonts w:ascii="BIZ UDP明朝 Medium" w:eastAsia="BIZ UDP明朝 Medium" w:hAnsi="BIZ UDP明朝 Medium" w:hint="eastAsia"/>
        </w:rPr>
        <w:t>（役員の選任）</w:t>
      </w:r>
    </w:p>
    <w:p w14:paraId="573B7012" w14:textId="77777777" w:rsidR="00110891" w:rsidRPr="007E4702" w:rsidRDefault="00110891" w:rsidP="003F4483">
      <w:pPr>
        <w:rPr>
          <w:rFonts w:ascii="BIZ UDP明朝 Medium" w:eastAsia="BIZ UDP明朝 Medium" w:hAnsi="BIZ UDP明朝 Medium"/>
        </w:rPr>
      </w:pPr>
      <w:r w:rsidRPr="007E4702">
        <w:rPr>
          <w:rFonts w:ascii="BIZ UDP明朝 Medium" w:eastAsia="BIZ UDP明朝 Medium" w:hAnsi="BIZ UDP明朝 Medium" w:hint="eastAsia"/>
        </w:rPr>
        <w:t>役員は</w:t>
      </w:r>
      <w:r w:rsidR="0052191B">
        <w:rPr>
          <w:rFonts w:ascii="BIZ UDP明朝 Medium" w:eastAsia="BIZ UDP明朝 Medium" w:hAnsi="BIZ UDP明朝 Medium" w:hint="eastAsia"/>
        </w:rPr>
        <w:t>定例</w:t>
      </w:r>
      <w:r w:rsidRPr="007E4702">
        <w:rPr>
          <w:rFonts w:ascii="BIZ UDP明朝 Medium" w:eastAsia="BIZ UDP明朝 Medium" w:hAnsi="BIZ UDP明朝 Medium" w:hint="eastAsia"/>
        </w:rPr>
        <w:t>総会において、会員の中から選任する。</w:t>
      </w:r>
    </w:p>
    <w:p w14:paraId="03B59999" w14:textId="77777777" w:rsidR="00567EF1" w:rsidRDefault="00567EF1" w:rsidP="003F4483">
      <w:pPr>
        <w:rPr>
          <w:rFonts w:ascii="BIZ UDP明朝 Medium" w:eastAsia="BIZ UDP明朝 Medium" w:hAnsi="BIZ UDP明朝 Medium"/>
          <w:b/>
          <w:bCs/>
        </w:rPr>
      </w:pPr>
    </w:p>
    <w:p w14:paraId="1E474872" w14:textId="6D8E35DF" w:rsidR="00110891" w:rsidRPr="007E4702" w:rsidRDefault="00110891" w:rsidP="003F4483">
      <w:pPr>
        <w:rPr>
          <w:rFonts w:ascii="BIZ UDP明朝 Medium" w:eastAsia="BIZ UDP明朝 Medium" w:hAnsi="BIZ UDP明朝 Medium"/>
        </w:rPr>
      </w:pPr>
      <w:r w:rsidRPr="007E4702">
        <w:rPr>
          <w:rFonts w:ascii="BIZ UDP明朝 Medium" w:eastAsia="BIZ UDP明朝 Medium" w:hAnsi="BIZ UDP明朝 Medium" w:hint="eastAsia"/>
          <w:b/>
          <w:bCs/>
        </w:rPr>
        <w:t>第</w:t>
      </w:r>
      <w:r w:rsidR="00FD3E23">
        <w:rPr>
          <w:rFonts w:ascii="BIZ UDP明朝 Medium" w:eastAsia="BIZ UDP明朝 Medium" w:hAnsi="BIZ UDP明朝 Medium" w:hint="eastAsia"/>
          <w:b/>
          <w:bCs/>
        </w:rPr>
        <w:t>9</w:t>
      </w:r>
      <w:r w:rsidRPr="007E4702">
        <w:rPr>
          <w:rFonts w:ascii="BIZ UDP明朝 Medium" w:eastAsia="BIZ UDP明朝 Medium" w:hAnsi="BIZ UDP明朝 Medium" w:hint="eastAsia"/>
          <w:b/>
          <w:bCs/>
        </w:rPr>
        <w:t>条</w:t>
      </w:r>
      <w:r w:rsidR="00EB15ED" w:rsidRPr="007E4702">
        <w:rPr>
          <w:rFonts w:ascii="BIZ UDP明朝 Medium" w:eastAsia="BIZ UDP明朝 Medium" w:hAnsi="BIZ UDP明朝 Medium" w:hint="eastAsia"/>
        </w:rPr>
        <w:t>（</w:t>
      </w:r>
      <w:r w:rsidR="003C60A4">
        <w:rPr>
          <w:rFonts w:ascii="BIZ UDP明朝 Medium" w:eastAsia="BIZ UDP明朝 Medium" w:hAnsi="BIZ UDP明朝 Medium" w:hint="eastAsia"/>
        </w:rPr>
        <w:t>役員の</w:t>
      </w:r>
      <w:r w:rsidRPr="007E4702">
        <w:rPr>
          <w:rFonts w:ascii="BIZ UDP明朝 Medium" w:eastAsia="BIZ UDP明朝 Medium" w:hAnsi="BIZ UDP明朝 Medium" w:hint="eastAsia"/>
        </w:rPr>
        <w:t>任務）</w:t>
      </w:r>
    </w:p>
    <w:p w14:paraId="2FB2F217" w14:textId="77777777" w:rsidR="00110891" w:rsidRPr="003C60A4" w:rsidRDefault="00110891" w:rsidP="003F4483">
      <w:pPr>
        <w:rPr>
          <w:rFonts w:ascii="BIZ UDP明朝 Medium" w:eastAsia="BIZ UDP明朝 Medium" w:hAnsi="BIZ UDP明朝 Medium"/>
        </w:rPr>
      </w:pPr>
      <w:r w:rsidRPr="007E4702">
        <w:rPr>
          <w:rFonts w:ascii="BIZ UDP明朝 Medium" w:eastAsia="BIZ UDP明朝 Medium" w:hAnsi="BIZ UDP明朝 Medium" w:hint="eastAsia"/>
        </w:rPr>
        <w:t>会長は本会を代表し会務を総括す</w:t>
      </w:r>
      <w:r w:rsidRPr="003C60A4">
        <w:rPr>
          <w:rFonts w:ascii="BIZ UDP明朝 Medium" w:eastAsia="BIZ UDP明朝 Medium" w:hAnsi="BIZ UDP明朝 Medium" w:hint="eastAsia"/>
        </w:rPr>
        <w:t>る。</w:t>
      </w:r>
    </w:p>
    <w:p w14:paraId="7EFE2A6D" w14:textId="77777777" w:rsidR="00110891" w:rsidRPr="003C60A4" w:rsidRDefault="002B7FEA" w:rsidP="003F4483">
      <w:pPr>
        <w:rPr>
          <w:rFonts w:ascii="BIZ UDP明朝 Medium" w:eastAsia="BIZ UDP明朝 Medium" w:hAnsi="BIZ UDP明朝 Medium"/>
        </w:rPr>
      </w:pPr>
      <w:r>
        <w:rPr>
          <w:rFonts w:ascii="BIZ UDP明朝 Medium" w:eastAsia="BIZ UDP明朝 Medium" w:hAnsi="BIZ UDP明朝 Medium" w:hint="eastAsia"/>
        </w:rPr>
        <w:t>2</w:t>
      </w:r>
      <w:r>
        <w:rPr>
          <w:rFonts w:ascii="BIZ UDP明朝 Medium" w:eastAsia="BIZ UDP明朝 Medium" w:hAnsi="BIZ UDP明朝 Medium"/>
        </w:rPr>
        <w:t xml:space="preserve"> </w:t>
      </w:r>
      <w:r w:rsidR="00110891" w:rsidRPr="003C60A4">
        <w:rPr>
          <w:rFonts w:ascii="BIZ UDP明朝 Medium" w:eastAsia="BIZ UDP明朝 Medium" w:hAnsi="BIZ UDP明朝 Medium" w:hint="eastAsia"/>
        </w:rPr>
        <w:t>副会長は会長を補佐し、会長に事故等があった</w:t>
      </w:r>
      <w:r w:rsidR="00A533E6" w:rsidRPr="003C60A4">
        <w:rPr>
          <w:rFonts w:ascii="BIZ UDP明朝 Medium" w:eastAsia="BIZ UDP明朝 Medium" w:hAnsi="BIZ UDP明朝 Medium" w:hint="eastAsia"/>
        </w:rPr>
        <w:t>、又は</w:t>
      </w:r>
      <w:r w:rsidR="00110891" w:rsidRPr="003C60A4">
        <w:rPr>
          <w:rFonts w:ascii="BIZ UDP明朝 Medium" w:eastAsia="BIZ UDP明朝 Medium" w:hAnsi="BIZ UDP明朝 Medium" w:hint="eastAsia"/>
        </w:rPr>
        <w:t>会長が欠けた時は、その職務を代行する。</w:t>
      </w:r>
    </w:p>
    <w:p w14:paraId="77AEA223" w14:textId="77777777" w:rsidR="00110891" w:rsidRPr="007E4702" w:rsidRDefault="002B7FEA" w:rsidP="003F4483">
      <w:pPr>
        <w:rPr>
          <w:rFonts w:ascii="BIZ UDP明朝 Medium" w:eastAsia="BIZ UDP明朝 Medium" w:hAnsi="BIZ UDP明朝 Medium"/>
        </w:rPr>
      </w:pPr>
      <w:r>
        <w:rPr>
          <w:rFonts w:ascii="BIZ UDP明朝 Medium" w:eastAsia="BIZ UDP明朝 Medium" w:hAnsi="BIZ UDP明朝 Medium" w:hint="eastAsia"/>
        </w:rPr>
        <w:t>3</w:t>
      </w:r>
      <w:r>
        <w:rPr>
          <w:rFonts w:ascii="BIZ UDP明朝 Medium" w:eastAsia="BIZ UDP明朝 Medium" w:hAnsi="BIZ UDP明朝 Medium"/>
        </w:rPr>
        <w:t xml:space="preserve"> </w:t>
      </w:r>
      <w:r w:rsidR="00110891" w:rsidRPr="007E4702">
        <w:rPr>
          <w:rFonts w:ascii="BIZ UDP明朝 Medium" w:eastAsia="BIZ UDP明朝 Medium" w:hAnsi="BIZ UDP明朝 Medium" w:hint="eastAsia"/>
        </w:rPr>
        <w:t>会計は副会長が担当する。</w:t>
      </w:r>
      <w:r w:rsidR="003C60A4">
        <w:rPr>
          <w:rFonts w:ascii="BIZ UDP明朝 Medium" w:eastAsia="BIZ UDP明朝 Medium" w:hAnsi="BIZ UDP明朝 Medium" w:hint="eastAsia"/>
        </w:rPr>
        <w:t>副会長不在時は外部委託を可とする。</w:t>
      </w:r>
    </w:p>
    <w:p w14:paraId="018F1360" w14:textId="56AB873F" w:rsidR="00110891" w:rsidRPr="007E4702" w:rsidRDefault="002B7FEA" w:rsidP="003F4483">
      <w:pPr>
        <w:rPr>
          <w:rFonts w:ascii="BIZ UDP明朝 Medium" w:eastAsia="BIZ UDP明朝 Medium" w:hAnsi="BIZ UDP明朝 Medium"/>
        </w:rPr>
      </w:pPr>
      <w:r>
        <w:rPr>
          <w:rFonts w:ascii="BIZ UDP明朝 Medium" w:eastAsia="BIZ UDP明朝 Medium" w:hAnsi="BIZ UDP明朝 Medium" w:hint="eastAsia"/>
        </w:rPr>
        <w:t>4</w:t>
      </w:r>
      <w:r>
        <w:rPr>
          <w:rFonts w:ascii="BIZ UDP明朝 Medium" w:eastAsia="BIZ UDP明朝 Medium" w:hAnsi="BIZ UDP明朝 Medium"/>
        </w:rPr>
        <w:t xml:space="preserve"> </w:t>
      </w:r>
      <w:r w:rsidR="00EB15ED" w:rsidRPr="007E4702">
        <w:rPr>
          <w:rFonts w:ascii="BIZ UDP明朝 Medium" w:eastAsia="BIZ UDP明朝 Medium" w:hAnsi="BIZ UDP明朝 Medium" w:hint="eastAsia"/>
        </w:rPr>
        <w:t>監事は</w:t>
      </w:r>
      <w:r w:rsidR="00110891" w:rsidRPr="007E4702">
        <w:rPr>
          <w:rFonts w:ascii="BIZ UDP明朝 Medium" w:eastAsia="BIZ UDP明朝 Medium" w:hAnsi="BIZ UDP明朝 Medium" w:hint="eastAsia"/>
        </w:rPr>
        <w:t>会計を監査する。</w:t>
      </w:r>
      <w:r w:rsidR="00D913FF" w:rsidRPr="007E4702">
        <w:rPr>
          <w:rFonts w:ascii="BIZ UDP明朝 Medium" w:eastAsia="BIZ UDP明朝 Medium" w:hAnsi="BIZ UDP明朝 Medium" w:hint="eastAsia"/>
        </w:rPr>
        <w:t>監事</w:t>
      </w:r>
      <w:r w:rsidR="003C60A4">
        <w:rPr>
          <w:rFonts w:ascii="BIZ UDP明朝 Medium" w:eastAsia="BIZ UDP明朝 Medium" w:hAnsi="BIZ UDP明朝 Medium" w:hint="eastAsia"/>
        </w:rPr>
        <w:t>不在時</w:t>
      </w:r>
      <w:r w:rsidR="00D913FF" w:rsidRPr="007E4702">
        <w:rPr>
          <w:rFonts w:ascii="BIZ UDP明朝 Medium" w:eastAsia="BIZ UDP明朝 Medium" w:hAnsi="BIZ UDP明朝 Medium" w:hint="eastAsia"/>
        </w:rPr>
        <w:t>は外部委託を可とする。</w:t>
      </w:r>
    </w:p>
    <w:p w14:paraId="6450E508" w14:textId="77777777" w:rsidR="00567EF1" w:rsidRDefault="00567EF1" w:rsidP="003F4483">
      <w:pPr>
        <w:tabs>
          <w:tab w:val="left" w:pos="540"/>
        </w:tabs>
        <w:rPr>
          <w:rFonts w:ascii="BIZ UDP明朝 Medium" w:eastAsia="BIZ UDP明朝 Medium" w:hAnsi="BIZ UDP明朝 Medium"/>
          <w:b/>
          <w:bCs/>
        </w:rPr>
      </w:pPr>
    </w:p>
    <w:p w14:paraId="68E70AB0" w14:textId="68D23BE6" w:rsidR="00110891" w:rsidRPr="007E4702" w:rsidRDefault="00110891" w:rsidP="003F4483">
      <w:pPr>
        <w:tabs>
          <w:tab w:val="left" w:pos="540"/>
        </w:tabs>
        <w:rPr>
          <w:rFonts w:ascii="BIZ UDP明朝 Medium" w:eastAsia="BIZ UDP明朝 Medium" w:hAnsi="BIZ UDP明朝 Medium"/>
        </w:rPr>
      </w:pPr>
      <w:r w:rsidRPr="007E4702">
        <w:rPr>
          <w:rFonts w:ascii="BIZ UDP明朝 Medium" w:eastAsia="BIZ UDP明朝 Medium" w:hAnsi="BIZ UDP明朝 Medium" w:hint="eastAsia"/>
          <w:b/>
          <w:bCs/>
        </w:rPr>
        <w:t>第</w:t>
      </w:r>
      <w:r w:rsidR="00876053">
        <w:rPr>
          <w:rFonts w:ascii="BIZ UDP明朝 Medium" w:eastAsia="BIZ UDP明朝 Medium" w:hAnsi="BIZ UDP明朝 Medium" w:hint="eastAsia"/>
          <w:b/>
          <w:bCs/>
        </w:rPr>
        <w:t>10</w:t>
      </w:r>
      <w:r w:rsidRPr="007E4702">
        <w:rPr>
          <w:rFonts w:ascii="BIZ UDP明朝 Medium" w:eastAsia="BIZ UDP明朝 Medium" w:hAnsi="BIZ UDP明朝 Medium" w:hint="eastAsia"/>
          <w:b/>
          <w:bCs/>
        </w:rPr>
        <w:t>条</w:t>
      </w:r>
      <w:r w:rsidRPr="007E4702">
        <w:rPr>
          <w:rFonts w:ascii="BIZ UDP明朝 Medium" w:eastAsia="BIZ UDP明朝 Medium" w:hAnsi="BIZ UDP明朝 Medium" w:hint="eastAsia"/>
        </w:rPr>
        <w:t>（役員の任期）</w:t>
      </w:r>
    </w:p>
    <w:p w14:paraId="0291E05A" w14:textId="77777777" w:rsidR="00110891" w:rsidRPr="007E4702" w:rsidRDefault="00110891"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rPr>
        <w:t>役員の任期は１年とする。但し再任を妨げない</w:t>
      </w:r>
    </w:p>
    <w:p w14:paraId="3158968B" w14:textId="77777777" w:rsidR="007E4702" w:rsidRPr="00D14B35" w:rsidRDefault="00110891"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rPr>
        <w:t>補佐により選任された役員の任期は前任者の残任期間とする。</w:t>
      </w:r>
    </w:p>
    <w:p w14:paraId="2E940EAB" w14:textId="77777777" w:rsidR="00D02A35" w:rsidRDefault="007E4702" w:rsidP="003F4483">
      <w:pPr>
        <w:ind w:left="212" w:rightChars="20" w:right="42" w:hangingChars="101" w:hanging="212"/>
        <w:rPr>
          <w:rFonts w:ascii="BIZ UDP明朝 Medium" w:eastAsia="BIZ UDP明朝 Medium" w:hAnsi="BIZ UDP明朝 Medium"/>
          <w:szCs w:val="21"/>
        </w:rPr>
      </w:pPr>
      <w:r w:rsidRPr="007E4702">
        <w:rPr>
          <w:rFonts w:ascii="BIZ UDP明朝 Medium" w:eastAsia="BIZ UDP明朝 Medium" w:hAnsi="BIZ UDP明朝 Medium" w:hint="eastAsia"/>
          <w:b/>
          <w:szCs w:val="21"/>
        </w:rPr>
        <w:lastRenderedPageBreak/>
        <w:t>第1</w:t>
      </w:r>
      <w:r w:rsidR="00876053">
        <w:rPr>
          <w:rFonts w:ascii="BIZ UDP明朝 Medium" w:eastAsia="BIZ UDP明朝 Medium" w:hAnsi="BIZ UDP明朝 Medium" w:hint="eastAsia"/>
          <w:b/>
          <w:szCs w:val="21"/>
        </w:rPr>
        <w:t>1</w:t>
      </w:r>
      <w:r w:rsidRPr="007E4702">
        <w:rPr>
          <w:rFonts w:ascii="BIZ UDP明朝 Medium" w:eastAsia="BIZ UDP明朝 Medium" w:hAnsi="BIZ UDP明朝 Medium" w:hint="eastAsia"/>
          <w:b/>
          <w:szCs w:val="21"/>
        </w:rPr>
        <w:t>条（専門部）</w:t>
      </w:r>
    </w:p>
    <w:p w14:paraId="01037B22" w14:textId="77777777" w:rsidR="007E4702" w:rsidRPr="007E4702" w:rsidRDefault="007E4702" w:rsidP="003F4483">
      <w:pPr>
        <w:ind w:left="212" w:rightChars="20" w:right="42" w:hangingChars="101" w:hanging="212"/>
        <w:rPr>
          <w:rFonts w:ascii="BIZ UDP明朝 Medium" w:eastAsia="BIZ UDP明朝 Medium" w:hAnsi="BIZ UDP明朝 Medium"/>
          <w:szCs w:val="21"/>
        </w:rPr>
      </w:pPr>
      <w:r w:rsidRPr="007E4702">
        <w:rPr>
          <w:rFonts w:ascii="BIZ UDP明朝 Medium" w:eastAsia="BIZ UDP明朝 Medium" w:hAnsi="BIZ UDP明朝 Medium" w:hint="eastAsia"/>
          <w:szCs w:val="21"/>
        </w:rPr>
        <w:t>本会の目的達成のため、専門部を設置することができる。</w:t>
      </w:r>
    </w:p>
    <w:p w14:paraId="7D9785FD" w14:textId="77777777" w:rsidR="001C79DA" w:rsidRDefault="007E4702" w:rsidP="003F4483">
      <w:pPr>
        <w:numPr>
          <w:ilvl w:val="0"/>
          <w:numId w:val="18"/>
        </w:numPr>
        <w:ind w:rightChars="20" w:right="42"/>
        <w:rPr>
          <w:rFonts w:ascii="BIZ UDP明朝 Medium" w:eastAsia="BIZ UDP明朝 Medium" w:hAnsi="BIZ UDP明朝 Medium"/>
          <w:szCs w:val="21"/>
        </w:rPr>
      </w:pPr>
      <w:r w:rsidRPr="007E4702">
        <w:rPr>
          <w:rFonts w:ascii="BIZ UDP明朝 Medium" w:eastAsia="BIZ UDP明朝 Medium" w:hAnsi="BIZ UDP明朝 Medium" w:hint="eastAsia"/>
          <w:szCs w:val="21"/>
        </w:rPr>
        <w:t>専門部の設置及び廃止については、</w:t>
      </w:r>
      <w:r w:rsidR="0052191B">
        <w:rPr>
          <w:rFonts w:ascii="BIZ UDP明朝 Medium" w:eastAsia="BIZ UDP明朝 Medium" w:hAnsi="BIZ UDP明朝 Medium" w:hint="eastAsia"/>
          <w:szCs w:val="21"/>
        </w:rPr>
        <w:t>定例</w:t>
      </w:r>
      <w:r w:rsidRPr="007E4702">
        <w:rPr>
          <w:rFonts w:ascii="BIZ UDP明朝 Medium" w:eastAsia="BIZ UDP明朝 Medium" w:hAnsi="BIZ UDP明朝 Medium" w:hint="eastAsia"/>
          <w:szCs w:val="21"/>
        </w:rPr>
        <w:t>総会において決定する。</w:t>
      </w:r>
    </w:p>
    <w:p w14:paraId="38FC356B" w14:textId="77777777" w:rsidR="000521AB" w:rsidRPr="007450B6" w:rsidRDefault="002B7FEA" w:rsidP="003F4483">
      <w:pPr>
        <w:ind w:rightChars="20" w:right="42"/>
        <w:rPr>
          <w:rFonts w:ascii="BIZ UDP明朝 Medium" w:eastAsia="BIZ UDP明朝 Medium" w:hAnsi="BIZ UDP明朝 Medium"/>
          <w:szCs w:val="21"/>
        </w:rPr>
      </w:pPr>
      <w:r>
        <w:rPr>
          <w:rFonts w:ascii="BIZ UDP明朝 Medium" w:eastAsia="BIZ UDP明朝 Medium" w:hAnsi="BIZ UDP明朝 Medium"/>
          <w:szCs w:val="21"/>
        </w:rPr>
        <w:t xml:space="preserve">3 </w:t>
      </w:r>
      <w:r w:rsidR="007E4702" w:rsidRPr="001C79DA">
        <w:rPr>
          <w:rFonts w:ascii="BIZ UDP明朝 Medium" w:eastAsia="BIZ UDP明朝 Medium" w:hAnsi="BIZ UDP明朝 Medium" w:hint="eastAsia"/>
          <w:szCs w:val="21"/>
        </w:rPr>
        <w:t>専門部の運営について必要な事項は、</w:t>
      </w:r>
      <w:r w:rsidR="001C79DA" w:rsidRPr="001C79DA">
        <w:rPr>
          <w:rFonts w:ascii="BIZ UDP明朝 Medium" w:eastAsia="BIZ UDP明朝 Medium" w:hAnsi="BIZ UDP明朝 Medium" w:hint="eastAsia"/>
          <w:szCs w:val="21"/>
        </w:rPr>
        <w:t>臨時総会</w:t>
      </w:r>
      <w:r w:rsidR="007E4702" w:rsidRPr="001C79DA">
        <w:rPr>
          <w:rFonts w:ascii="BIZ UDP明朝 Medium" w:eastAsia="BIZ UDP明朝 Medium" w:hAnsi="BIZ UDP明朝 Medium" w:hint="eastAsia"/>
          <w:szCs w:val="21"/>
        </w:rPr>
        <w:t>で定める。</w:t>
      </w:r>
    </w:p>
    <w:p w14:paraId="602A58CF" w14:textId="1742FEC0" w:rsidR="0073171D" w:rsidRDefault="0073171D" w:rsidP="003F4483">
      <w:pPr>
        <w:tabs>
          <w:tab w:val="left" w:pos="180"/>
        </w:tabs>
        <w:rPr>
          <w:rFonts w:ascii="BIZ UDP明朝 Medium" w:eastAsia="BIZ UDP明朝 Medium" w:hAnsi="BIZ UDP明朝 Medium"/>
        </w:rPr>
      </w:pPr>
    </w:p>
    <w:p w14:paraId="6A048428" w14:textId="77777777" w:rsidR="00D64574" w:rsidRPr="00D02A35" w:rsidRDefault="00D64574" w:rsidP="003F4483">
      <w:pPr>
        <w:tabs>
          <w:tab w:val="left" w:pos="180"/>
        </w:tabs>
        <w:rPr>
          <w:rFonts w:ascii="BIZ UDP明朝 Medium" w:eastAsia="BIZ UDP明朝 Medium" w:hAnsi="BIZ UDP明朝 Medium"/>
          <w:b/>
          <w:bCs/>
        </w:rPr>
      </w:pPr>
      <w:r>
        <w:rPr>
          <w:rFonts w:ascii="BIZ UDP明朝 Medium" w:eastAsia="BIZ UDP明朝 Medium" w:hAnsi="BIZ UDP明朝 Medium" w:hint="eastAsia"/>
          <w:b/>
          <w:bCs/>
        </w:rPr>
        <w:t>■総会</w:t>
      </w:r>
    </w:p>
    <w:p w14:paraId="5D8AE41B" w14:textId="77777777" w:rsidR="00D02A35" w:rsidRDefault="00D64574" w:rsidP="003F4483">
      <w:pPr>
        <w:ind w:rightChars="20" w:right="42"/>
        <w:rPr>
          <w:rFonts w:ascii="BIZ UDP明朝 Medium" w:eastAsia="BIZ UDP明朝 Medium" w:hAnsi="BIZ UDP明朝 Medium"/>
          <w:bCs/>
          <w:szCs w:val="21"/>
        </w:rPr>
      </w:pPr>
      <w:r w:rsidRPr="00D02A35">
        <w:rPr>
          <w:rFonts w:ascii="BIZ UDP明朝 Medium" w:eastAsia="BIZ UDP明朝 Medium" w:hAnsi="BIZ UDP明朝 Medium" w:hint="eastAsia"/>
          <w:b/>
          <w:szCs w:val="21"/>
        </w:rPr>
        <w:t>第</w:t>
      </w:r>
      <w:r w:rsidR="00D02A35">
        <w:rPr>
          <w:rFonts w:ascii="BIZ UDP明朝 Medium" w:eastAsia="BIZ UDP明朝 Medium" w:hAnsi="BIZ UDP明朝 Medium" w:hint="eastAsia"/>
          <w:b/>
          <w:szCs w:val="21"/>
        </w:rPr>
        <w:t>1</w:t>
      </w:r>
      <w:r w:rsidR="00A50C6D">
        <w:rPr>
          <w:rFonts w:ascii="BIZ UDP明朝 Medium" w:eastAsia="BIZ UDP明朝 Medium" w:hAnsi="BIZ UDP明朝 Medium" w:hint="eastAsia"/>
          <w:b/>
          <w:szCs w:val="21"/>
        </w:rPr>
        <w:t>2</w:t>
      </w:r>
      <w:r w:rsidRPr="00D02A35">
        <w:rPr>
          <w:rFonts w:ascii="BIZ UDP明朝 Medium" w:eastAsia="BIZ UDP明朝 Medium" w:hAnsi="BIZ UDP明朝 Medium" w:hint="eastAsia"/>
          <w:b/>
          <w:szCs w:val="21"/>
        </w:rPr>
        <w:t>条</w:t>
      </w:r>
      <w:r w:rsidR="00D02A35" w:rsidRPr="00D02A35">
        <w:rPr>
          <w:rFonts w:ascii="BIZ UDP明朝 Medium" w:eastAsia="BIZ UDP明朝 Medium" w:hAnsi="BIZ UDP明朝 Medium" w:hint="eastAsia"/>
          <w:bCs/>
          <w:szCs w:val="21"/>
        </w:rPr>
        <w:t>（総会の種類及び構成）</w:t>
      </w:r>
    </w:p>
    <w:p w14:paraId="345DD85F" w14:textId="77777777" w:rsidR="00D64574" w:rsidRDefault="00D64574" w:rsidP="003F4483">
      <w:p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本会の総会は、定例総会及び臨時総会とし、会員をもって構成する。</w:t>
      </w:r>
    </w:p>
    <w:p w14:paraId="602171B5" w14:textId="77777777" w:rsidR="00567EF1" w:rsidRPr="00D02A35" w:rsidRDefault="00567EF1" w:rsidP="003F4483">
      <w:pPr>
        <w:ind w:rightChars="20" w:right="42"/>
        <w:rPr>
          <w:rFonts w:ascii="BIZ UDP明朝 Medium" w:eastAsia="BIZ UDP明朝 Medium" w:hAnsi="BIZ UDP明朝 Medium"/>
          <w:szCs w:val="21"/>
        </w:rPr>
      </w:pPr>
    </w:p>
    <w:p w14:paraId="0F4271F5" w14:textId="77777777" w:rsidR="00D02A35" w:rsidRDefault="00D64574" w:rsidP="003F4483">
      <w:p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b/>
          <w:szCs w:val="21"/>
        </w:rPr>
        <w:t>第</w:t>
      </w:r>
      <w:r w:rsidR="00A50C6D">
        <w:rPr>
          <w:rFonts w:ascii="BIZ UDP明朝 Medium" w:eastAsia="BIZ UDP明朝 Medium" w:hAnsi="BIZ UDP明朝 Medium" w:hint="eastAsia"/>
          <w:b/>
          <w:szCs w:val="21"/>
        </w:rPr>
        <w:t>13</w:t>
      </w:r>
      <w:r w:rsidRPr="00D02A35">
        <w:rPr>
          <w:rFonts w:ascii="BIZ UDP明朝 Medium" w:eastAsia="BIZ UDP明朝 Medium" w:hAnsi="BIZ UDP明朝 Medium" w:hint="eastAsia"/>
          <w:b/>
          <w:szCs w:val="21"/>
        </w:rPr>
        <w:t>条</w:t>
      </w:r>
      <w:r w:rsidR="00D02A35" w:rsidRPr="00D02A35">
        <w:rPr>
          <w:rFonts w:ascii="BIZ UDP明朝 Medium" w:eastAsia="BIZ UDP明朝 Medium" w:hAnsi="BIZ UDP明朝 Medium" w:hint="eastAsia"/>
          <w:bCs/>
          <w:szCs w:val="21"/>
        </w:rPr>
        <w:t>（</w:t>
      </w:r>
      <w:r w:rsidR="00D14B35">
        <w:rPr>
          <w:rFonts w:ascii="BIZ UDP明朝 Medium" w:eastAsia="BIZ UDP明朝 Medium" w:hAnsi="BIZ UDP明朝 Medium" w:hint="eastAsia"/>
          <w:bCs/>
          <w:szCs w:val="21"/>
        </w:rPr>
        <w:t>定例</w:t>
      </w:r>
      <w:r w:rsidR="00D02A35" w:rsidRPr="00D02A35">
        <w:rPr>
          <w:rFonts w:ascii="BIZ UDP明朝 Medium" w:eastAsia="BIZ UDP明朝 Medium" w:hAnsi="BIZ UDP明朝 Medium" w:hint="eastAsia"/>
          <w:bCs/>
          <w:szCs w:val="21"/>
        </w:rPr>
        <w:t>総会の審議事項）</w:t>
      </w:r>
    </w:p>
    <w:p w14:paraId="031A7563" w14:textId="77777777" w:rsidR="00D64574" w:rsidRPr="00D02A35" w:rsidRDefault="00D14B35" w:rsidP="003F4483">
      <w:pPr>
        <w:ind w:rightChars="20" w:right="42"/>
        <w:rPr>
          <w:rFonts w:ascii="BIZ UDP明朝 Medium" w:eastAsia="BIZ UDP明朝 Medium" w:hAnsi="BIZ UDP明朝 Medium"/>
          <w:szCs w:val="21"/>
        </w:rPr>
      </w:pPr>
      <w:r>
        <w:rPr>
          <w:rFonts w:ascii="BIZ UDP明朝 Medium" w:eastAsia="BIZ UDP明朝 Medium" w:hAnsi="BIZ UDP明朝 Medium" w:hint="eastAsia"/>
          <w:szCs w:val="21"/>
        </w:rPr>
        <w:t>定例</w:t>
      </w:r>
      <w:r w:rsidR="00D64574" w:rsidRPr="00D02A35">
        <w:rPr>
          <w:rFonts w:ascii="BIZ UDP明朝 Medium" w:eastAsia="BIZ UDP明朝 Medium" w:hAnsi="BIZ UDP明朝 Medium" w:hint="eastAsia"/>
          <w:szCs w:val="21"/>
        </w:rPr>
        <w:t>総会は、次に掲げる事項を審議議決する。</w:t>
      </w:r>
    </w:p>
    <w:p w14:paraId="2915FEFA" w14:textId="77777777" w:rsidR="00D64574" w:rsidRPr="00D02A35" w:rsidRDefault="00D64574" w:rsidP="003F4483">
      <w:pPr>
        <w:numPr>
          <w:ilvl w:val="0"/>
          <w:numId w:val="15"/>
        </w:num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事業計画及び事業報告に関する事項</w:t>
      </w:r>
    </w:p>
    <w:p w14:paraId="4BE39683" w14:textId="77777777" w:rsidR="00D64574" w:rsidRPr="00D02A35" w:rsidRDefault="00D64574" w:rsidP="003F4483">
      <w:pPr>
        <w:numPr>
          <w:ilvl w:val="0"/>
          <w:numId w:val="15"/>
        </w:num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予算及び決算に関する事項</w:t>
      </w:r>
    </w:p>
    <w:p w14:paraId="7511FA53" w14:textId="77777777" w:rsidR="00D64574" w:rsidRPr="00D02A35" w:rsidRDefault="00D64574" w:rsidP="003F4483">
      <w:pPr>
        <w:numPr>
          <w:ilvl w:val="0"/>
          <w:numId w:val="15"/>
        </w:num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役員の選任に関する事項</w:t>
      </w:r>
    </w:p>
    <w:p w14:paraId="4DBD4115" w14:textId="77777777" w:rsidR="00D64574" w:rsidRPr="00D02A35" w:rsidRDefault="00D64574" w:rsidP="003F4483">
      <w:pPr>
        <w:numPr>
          <w:ilvl w:val="0"/>
          <w:numId w:val="15"/>
        </w:num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会則に関する事項</w:t>
      </w:r>
    </w:p>
    <w:p w14:paraId="70769114" w14:textId="77777777" w:rsidR="00D64574" w:rsidRDefault="00D64574" w:rsidP="003F4483">
      <w:pPr>
        <w:numPr>
          <w:ilvl w:val="0"/>
          <w:numId w:val="15"/>
        </w:num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その他、本会の運営上必要な事項</w:t>
      </w:r>
    </w:p>
    <w:p w14:paraId="64056798" w14:textId="77777777" w:rsidR="00567EF1" w:rsidRDefault="00567EF1" w:rsidP="003F4483">
      <w:pPr>
        <w:tabs>
          <w:tab w:val="left" w:pos="180"/>
        </w:tabs>
        <w:rPr>
          <w:rFonts w:ascii="BIZ UDP明朝 Medium" w:eastAsia="BIZ UDP明朝 Medium" w:hAnsi="BIZ UDP明朝 Medium"/>
          <w:b/>
          <w:bCs/>
        </w:rPr>
      </w:pPr>
    </w:p>
    <w:p w14:paraId="0FA88CED" w14:textId="7E1418B9" w:rsidR="0080020F" w:rsidRPr="007E4702" w:rsidRDefault="0080020F"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b/>
          <w:bCs/>
        </w:rPr>
        <w:t>第</w:t>
      </w:r>
      <w:r w:rsidR="00D14B35">
        <w:rPr>
          <w:rFonts w:ascii="BIZ UDP明朝 Medium" w:eastAsia="BIZ UDP明朝 Medium" w:hAnsi="BIZ UDP明朝 Medium" w:hint="eastAsia"/>
          <w:b/>
          <w:bCs/>
        </w:rPr>
        <w:t>14</w:t>
      </w:r>
      <w:r w:rsidRPr="007E4702">
        <w:rPr>
          <w:rFonts w:ascii="BIZ UDP明朝 Medium" w:eastAsia="BIZ UDP明朝 Medium" w:hAnsi="BIZ UDP明朝 Medium" w:hint="eastAsia"/>
          <w:b/>
          <w:bCs/>
        </w:rPr>
        <w:t>条</w:t>
      </w:r>
      <w:r w:rsidRPr="007E4702">
        <w:rPr>
          <w:rFonts w:ascii="BIZ UDP明朝 Medium" w:eastAsia="BIZ UDP明朝 Medium" w:hAnsi="BIZ UDP明朝 Medium" w:hint="eastAsia"/>
        </w:rPr>
        <w:t>（</w:t>
      </w:r>
      <w:r w:rsidR="00D14B35">
        <w:rPr>
          <w:rFonts w:ascii="BIZ UDP明朝 Medium" w:eastAsia="BIZ UDP明朝 Medium" w:hAnsi="BIZ UDP明朝 Medium" w:hint="eastAsia"/>
        </w:rPr>
        <w:t>臨時総会の審議事項</w:t>
      </w:r>
      <w:r w:rsidRPr="007E4702">
        <w:rPr>
          <w:rFonts w:ascii="BIZ UDP明朝 Medium" w:eastAsia="BIZ UDP明朝 Medium" w:hAnsi="BIZ UDP明朝 Medium" w:hint="eastAsia"/>
        </w:rPr>
        <w:t>）</w:t>
      </w:r>
    </w:p>
    <w:p w14:paraId="50331FDC" w14:textId="77777777" w:rsidR="0080020F" w:rsidRPr="00D14B35" w:rsidRDefault="0080020F"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rPr>
        <w:t>この会則に定められていない事項については</w:t>
      </w:r>
      <w:r>
        <w:rPr>
          <w:rFonts w:ascii="BIZ UDP明朝 Medium" w:eastAsia="BIZ UDP明朝 Medium" w:hAnsi="BIZ UDP明朝 Medium" w:hint="eastAsia"/>
        </w:rPr>
        <w:t>臨時総会</w:t>
      </w:r>
      <w:r w:rsidRPr="007E4702">
        <w:rPr>
          <w:rFonts w:ascii="BIZ UDP明朝 Medium" w:eastAsia="BIZ UDP明朝 Medium" w:hAnsi="BIZ UDP明朝 Medium" w:hint="eastAsia"/>
        </w:rPr>
        <w:t>に諮り決定する。</w:t>
      </w:r>
    </w:p>
    <w:p w14:paraId="1F23EDA4" w14:textId="77777777" w:rsidR="00567EF1" w:rsidRDefault="00567EF1" w:rsidP="003F4483">
      <w:pPr>
        <w:ind w:rightChars="20" w:right="42"/>
        <w:rPr>
          <w:rFonts w:ascii="BIZ UDP明朝 Medium" w:eastAsia="BIZ UDP明朝 Medium" w:hAnsi="BIZ UDP明朝 Medium"/>
          <w:b/>
          <w:szCs w:val="21"/>
        </w:rPr>
      </w:pPr>
    </w:p>
    <w:p w14:paraId="545A2ADD" w14:textId="3E640BC2" w:rsidR="0052191B" w:rsidRDefault="00D64574" w:rsidP="003F4483">
      <w:pPr>
        <w:ind w:rightChars="20" w:right="42"/>
        <w:rPr>
          <w:rFonts w:ascii="BIZ UDP明朝 Medium" w:eastAsia="BIZ UDP明朝 Medium" w:hAnsi="BIZ UDP明朝 Medium"/>
          <w:b/>
          <w:szCs w:val="21"/>
        </w:rPr>
      </w:pPr>
      <w:r w:rsidRPr="00D02A35">
        <w:rPr>
          <w:rFonts w:ascii="BIZ UDP明朝 Medium" w:eastAsia="BIZ UDP明朝 Medium" w:hAnsi="BIZ UDP明朝 Medium" w:hint="eastAsia"/>
          <w:b/>
          <w:szCs w:val="21"/>
        </w:rPr>
        <w:t>第</w:t>
      </w:r>
      <w:r w:rsidR="00A50C6D">
        <w:rPr>
          <w:rFonts w:ascii="BIZ UDP明朝 Medium" w:eastAsia="BIZ UDP明朝 Medium" w:hAnsi="BIZ UDP明朝 Medium" w:hint="eastAsia"/>
          <w:b/>
          <w:szCs w:val="21"/>
        </w:rPr>
        <w:t>1</w:t>
      </w:r>
      <w:r w:rsidR="00D14B35">
        <w:rPr>
          <w:rFonts w:ascii="BIZ UDP明朝 Medium" w:eastAsia="BIZ UDP明朝 Medium" w:hAnsi="BIZ UDP明朝 Medium" w:hint="eastAsia"/>
          <w:b/>
          <w:szCs w:val="21"/>
        </w:rPr>
        <w:t>5</w:t>
      </w:r>
      <w:r w:rsidRPr="00D02A35">
        <w:rPr>
          <w:rFonts w:ascii="BIZ UDP明朝 Medium" w:eastAsia="BIZ UDP明朝 Medium" w:hAnsi="BIZ UDP明朝 Medium" w:hint="eastAsia"/>
          <w:b/>
          <w:szCs w:val="21"/>
        </w:rPr>
        <w:t>条</w:t>
      </w:r>
      <w:r w:rsidR="00D02A35" w:rsidRPr="001822F5">
        <w:rPr>
          <w:rFonts w:ascii="BIZ UDP明朝 Medium" w:eastAsia="BIZ UDP明朝 Medium" w:hAnsi="BIZ UDP明朝 Medium" w:hint="eastAsia"/>
          <w:bCs/>
          <w:szCs w:val="21"/>
        </w:rPr>
        <w:t>（総会の開催）</w:t>
      </w:r>
    </w:p>
    <w:p w14:paraId="222B485D" w14:textId="77777777" w:rsidR="00D02A35" w:rsidRPr="0052191B" w:rsidRDefault="00D64574" w:rsidP="003F4483">
      <w:pPr>
        <w:ind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総会は会長が</w:t>
      </w:r>
      <w:r w:rsidR="00D02A35" w:rsidRPr="00D02A35">
        <w:rPr>
          <w:rFonts w:ascii="BIZ UDP明朝 Medium" w:eastAsia="BIZ UDP明朝 Medium" w:hAnsi="BIZ UDP明朝 Medium" w:hint="eastAsia"/>
          <w:szCs w:val="21"/>
        </w:rPr>
        <w:t>直接</w:t>
      </w:r>
      <w:r w:rsidRPr="00D02A35">
        <w:rPr>
          <w:rFonts w:ascii="BIZ UDP明朝 Medium" w:eastAsia="BIZ UDP明朝 Medium" w:hAnsi="BIZ UDP明朝 Medium" w:hint="eastAsia"/>
          <w:szCs w:val="21"/>
        </w:rPr>
        <w:t>招集</w:t>
      </w:r>
      <w:r w:rsidR="0052191B">
        <w:rPr>
          <w:rFonts w:ascii="BIZ UDP明朝 Medium" w:eastAsia="BIZ UDP明朝 Medium" w:hAnsi="BIZ UDP明朝 Medium" w:hint="eastAsia"/>
          <w:szCs w:val="21"/>
        </w:rPr>
        <w:t>する</w:t>
      </w:r>
      <w:r w:rsidR="00D02A35" w:rsidRPr="00D02A35">
        <w:rPr>
          <w:rFonts w:ascii="BIZ UDP明朝 Medium" w:eastAsia="BIZ UDP明朝 Medium" w:hAnsi="BIZ UDP明朝 Medium" w:hint="eastAsia"/>
          <w:szCs w:val="21"/>
        </w:rPr>
        <w:t>（通常総会）、オンライン上で招集</w:t>
      </w:r>
      <w:r w:rsidR="0052191B">
        <w:rPr>
          <w:rFonts w:ascii="BIZ UDP明朝 Medium" w:eastAsia="BIZ UDP明朝 Medium" w:hAnsi="BIZ UDP明朝 Medium" w:hint="eastAsia"/>
          <w:szCs w:val="21"/>
        </w:rPr>
        <w:t>する</w:t>
      </w:r>
      <w:r w:rsidR="00D02A35" w:rsidRPr="00D02A35">
        <w:rPr>
          <w:rFonts w:ascii="BIZ UDP明朝 Medium" w:eastAsia="BIZ UDP明朝 Medium" w:hAnsi="BIZ UDP明朝 Medium" w:hint="eastAsia"/>
          <w:szCs w:val="21"/>
        </w:rPr>
        <w:t>（オンライン総会）、直接招集とオンライン招集の併用（ハイブリッド総会）、</w:t>
      </w:r>
      <w:r w:rsidR="00A50C6D">
        <w:rPr>
          <w:rFonts w:ascii="BIZ UDP明朝 Medium" w:eastAsia="BIZ UDP明朝 Medium" w:hAnsi="BIZ UDP明朝 Medium" w:hint="eastAsia"/>
          <w:szCs w:val="21"/>
        </w:rPr>
        <w:t>議案</w:t>
      </w:r>
      <w:r w:rsidR="00361AE0">
        <w:rPr>
          <w:rFonts w:ascii="BIZ UDP明朝 Medium" w:eastAsia="BIZ UDP明朝 Medium" w:hAnsi="BIZ UDP明朝 Medium" w:hint="eastAsia"/>
          <w:szCs w:val="21"/>
        </w:rPr>
        <w:t>を</w:t>
      </w:r>
      <w:r w:rsidR="00D02A35" w:rsidRPr="00D02A35">
        <w:rPr>
          <w:rFonts w:ascii="BIZ UDP明朝 Medium" w:eastAsia="BIZ UDP明朝 Medium" w:hAnsi="BIZ UDP明朝 Medium" w:hint="eastAsia"/>
          <w:szCs w:val="21"/>
        </w:rPr>
        <w:t>メール配信</w:t>
      </w:r>
      <w:r w:rsidR="00361AE0">
        <w:rPr>
          <w:rFonts w:ascii="BIZ UDP明朝 Medium" w:eastAsia="BIZ UDP明朝 Medium" w:hAnsi="BIZ UDP明朝 Medium" w:hint="eastAsia"/>
          <w:szCs w:val="21"/>
        </w:rPr>
        <w:t>後に</w:t>
      </w:r>
      <w:r w:rsidR="00B33C0A">
        <w:rPr>
          <w:rFonts w:ascii="BIZ UDP明朝 Medium" w:eastAsia="BIZ UDP明朝 Medium" w:hAnsi="BIZ UDP明朝 Medium" w:hint="eastAsia"/>
          <w:szCs w:val="21"/>
        </w:rPr>
        <w:t>ウェブ</w:t>
      </w:r>
      <w:r w:rsidR="00361AE0">
        <w:rPr>
          <w:rFonts w:ascii="BIZ UDP明朝 Medium" w:eastAsia="BIZ UDP明朝 Medium" w:hAnsi="BIZ UDP明朝 Medium" w:hint="eastAsia"/>
          <w:szCs w:val="21"/>
        </w:rPr>
        <w:t>上で書面評決書提出</w:t>
      </w:r>
      <w:r w:rsidR="00D02A35" w:rsidRPr="00D02A35">
        <w:rPr>
          <w:rFonts w:ascii="BIZ UDP明朝 Medium" w:eastAsia="BIZ UDP明朝 Medium" w:hAnsi="BIZ UDP明朝 Medium" w:hint="eastAsia"/>
          <w:szCs w:val="21"/>
        </w:rPr>
        <w:t>（文書総会）</w:t>
      </w:r>
      <w:r w:rsidR="0052191B">
        <w:rPr>
          <w:rFonts w:ascii="BIZ UDP明朝 Medium" w:eastAsia="BIZ UDP明朝 Medium" w:hAnsi="BIZ UDP明朝 Medium" w:hint="eastAsia"/>
          <w:szCs w:val="21"/>
        </w:rPr>
        <w:t>、いずれかの</w:t>
      </w:r>
      <w:r w:rsidR="00D02A35" w:rsidRPr="00D02A35">
        <w:rPr>
          <w:rFonts w:ascii="BIZ UDP明朝 Medium" w:eastAsia="BIZ UDP明朝 Medium" w:hAnsi="BIZ UDP明朝 Medium" w:hint="eastAsia"/>
          <w:szCs w:val="21"/>
        </w:rPr>
        <w:t>方法で開催する。</w:t>
      </w:r>
    </w:p>
    <w:p w14:paraId="7183D6B9" w14:textId="77777777" w:rsidR="00D02A35" w:rsidRDefault="00D64574" w:rsidP="003F4483">
      <w:pPr>
        <w:ind w:rightChars="20" w:right="42"/>
        <w:rPr>
          <w:rFonts w:ascii="BIZ UDP明朝 Medium" w:eastAsia="BIZ UDP明朝 Medium" w:hAnsi="BIZ UDP明朝 Medium"/>
          <w:b/>
          <w:szCs w:val="21"/>
        </w:rPr>
      </w:pPr>
      <w:r w:rsidRPr="00D02A35">
        <w:rPr>
          <w:rFonts w:ascii="BIZ UDP明朝 Medium" w:eastAsia="BIZ UDP明朝 Medium" w:hAnsi="BIZ UDP明朝 Medium" w:hint="eastAsia"/>
          <w:szCs w:val="21"/>
        </w:rPr>
        <w:t>２</w:t>
      </w:r>
      <w:r w:rsidR="00D02A35">
        <w:rPr>
          <w:rFonts w:ascii="BIZ UDP明朝 Medium" w:eastAsia="BIZ UDP明朝 Medium" w:hAnsi="BIZ UDP明朝 Medium" w:hint="eastAsia"/>
          <w:szCs w:val="21"/>
        </w:rPr>
        <w:t xml:space="preserve"> </w:t>
      </w:r>
      <w:r w:rsidRPr="00D02A35">
        <w:rPr>
          <w:rFonts w:ascii="BIZ UDP明朝 Medium" w:eastAsia="BIZ UDP明朝 Medium" w:hAnsi="BIZ UDP明朝 Medium" w:hint="eastAsia"/>
          <w:szCs w:val="21"/>
        </w:rPr>
        <w:t>定例総会は、年１回開催する。</w:t>
      </w:r>
    </w:p>
    <w:p w14:paraId="69D16739" w14:textId="77777777" w:rsidR="0052191B" w:rsidRDefault="00D02A35" w:rsidP="003F4483">
      <w:pPr>
        <w:ind w:rightChars="20" w:right="42"/>
        <w:rPr>
          <w:rFonts w:ascii="BIZ UDP明朝 Medium" w:eastAsia="BIZ UDP明朝 Medium" w:hAnsi="BIZ UDP明朝 Medium"/>
          <w:b/>
          <w:szCs w:val="21"/>
        </w:rPr>
      </w:pPr>
      <w:r>
        <w:rPr>
          <w:rFonts w:ascii="BIZ UDP明朝 Medium" w:eastAsia="BIZ UDP明朝 Medium" w:hAnsi="BIZ UDP明朝 Medium" w:hint="eastAsia"/>
          <w:szCs w:val="21"/>
        </w:rPr>
        <w:t>3</w:t>
      </w:r>
      <w:r>
        <w:rPr>
          <w:rFonts w:ascii="BIZ UDP明朝 Medium" w:eastAsia="BIZ UDP明朝 Medium" w:hAnsi="BIZ UDP明朝 Medium"/>
          <w:szCs w:val="21"/>
        </w:rPr>
        <w:t xml:space="preserve"> </w:t>
      </w:r>
      <w:r w:rsidR="00D64574" w:rsidRPr="00D02A35">
        <w:rPr>
          <w:rFonts w:ascii="BIZ UDP明朝 Medium" w:eastAsia="BIZ UDP明朝 Medium" w:hAnsi="BIZ UDP明朝 Medium" w:hint="eastAsia"/>
          <w:szCs w:val="21"/>
        </w:rPr>
        <w:t>臨時総会は、次に該当する場合に開催する。</w:t>
      </w:r>
    </w:p>
    <w:p w14:paraId="2171E4D4" w14:textId="77777777" w:rsidR="00D64574" w:rsidRPr="0052191B" w:rsidRDefault="00D64574" w:rsidP="003F4483">
      <w:pPr>
        <w:numPr>
          <w:ilvl w:val="0"/>
          <w:numId w:val="16"/>
        </w:numPr>
        <w:ind w:left="426" w:rightChars="20" w:right="42"/>
        <w:rPr>
          <w:rFonts w:ascii="BIZ UDP明朝 Medium" w:eastAsia="BIZ UDP明朝 Medium" w:hAnsi="BIZ UDP明朝 Medium"/>
          <w:b/>
          <w:szCs w:val="21"/>
        </w:rPr>
      </w:pPr>
      <w:r w:rsidRPr="00D02A35">
        <w:rPr>
          <w:rFonts w:ascii="BIZ UDP明朝 Medium" w:eastAsia="BIZ UDP明朝 Medium" w:hAnsi="BIZ UDP明朝 Medium" w:hint="eastAsia"/>
          <w:szCs w:val="21"/>
        </w:rPr>
        <w:t>会長が必要と認めたとき。</w:t>
      </w:r>
    </w:p>
    <w:p w14:paraId="29645ACE" w14:textId="77777777" w:rsidR="00D64574" w:rsidRPr="007450B6" w:rsidRDefault="00D64574" w:rsidP="003F4483">
      <w:pPr>
        <w:numPr>
          <w:ilvl w:val="0"/>
          <w:numId w:val="16"/>
        </w:numPr>
        <w:ind w:left="426" w:rightChars="20" w:right="42"/>
        <w:rPr>
          <w:rFonts w:ascii="BIZ UDP明朝 Medium" w:eastAsia="BIZ UDP明朝 Medium" w:hAnsi="BIZ UDP明朝 Medium"/>
          <w:szCs w:val="21"/>
        </w:rPr>
      </w:pPr>
      <w:r w:rsidRPr="00D02A35">
        <w:rPr>
          <w:rFonts w:ascii="BIZ UDP明朝 Medium" w:eastAsia="BIZ UDP明朝 Medium" w:hAnsi="BIZ UDP明朝 Medium" w:hint="eastAsia"/>
          <w:szCs w:val="21"/>
        </w:rPr>
        <w:t>全会員の</w:t>
      </w:r>
      <w:r w:rsidR="00361AE0">
        <w:rPr>
          <w:rFonts w:ascii="BIZ UDP明朝 Medium" w:eastAsia="BIZ UDP明朝 Medium" w:hAnsi="BIZ UDP明朝 Medium" w:hint="eastAsia"/>
          <w:szCs w:val="21"/>
        </w:rPr>
        <w:t>5</w:t>
      </w:r>
      <w:r w:rsidRPr="00D02A35">
        <w:rPr>
          <w:rFonts w:ascii="BIZ UDP明朝 Medium" w:eastAsia="BIZ UDP明朝 Medium" w:hAnsi="BIZ UDP明朝 Medium" w:hint="eastAsia"/>
          <w:szCs w:val="21"/>
        </w:rPr>
        <w:t>分の</w:t>
      </w:r>
      <w:r w:rsidR="00361AE0">
        <w:rPr>
          <w:rFonts w:ascii="BIZ UDP明朝 Medium" w:eastAsia="BIZ UDP明朝 Medium" w:hAnsi="BIZ UDP明朝 Medium" w:hint="eastAsia"/>
          <w:szCs w:val="21"/>
        </w:rPr>
        <w:t>1</w:t>
      </w:r>
      <w:r w:rsidRPr="00D02A35">
        <w:rPr>
          <w:rFonts w:ascii="BIZ UDP明朝 Medium" w:eastAsia="BIZ UDP明朝 Medium" w:hAnsi="BIZ UDP明朝 Medium" w:hint="eastAsia"/>
          <w:szCs w:val="21"/>
        </w:rPr>
        <w:t>以上から請求があったとき。</w:t>
      </w:r>
    </w:p>
    <w:p w14:paraId="09FC56BF" w14:textId="77777777" w:rsidR="0052191B" w:rsidRDefault="0052191B" w:rsidP="003F4483">
      <w:pPr>
        <w:ind w:rightChars="20" w:right="42"/>
        <w:rPr>
          <w:rFonts w:ascii="BIZ UDP明朝 Medium" w:eastAsia="BIZ UDP明朝 Medium" w:hAnsi="BIZ UDP明朝 Medium"/>
          <w:b/>
          <w:szCs w:val="21"/>
        </w:rPr>
      </w:pPr>
      <w:r w:rsidRPr="00D02A35">
        <w:rPr>
          <w:rFonts w:ascii="BIZ UDP明朝 Medium" w:eastAsia="BIZ UDP明朝 Medium" w:hAnsi="BIZ UDP明朝 Medium" w:hint="eastAsia"/>
          <w:b/>
          <w:szCs w:val="21"/>
        </w:rPr>
        <w:t>第</w:t>
      </w:r>
      <w:r w:rsidR="00361AE0">
        <w:rPr>
          <w:rFonts w:ascii="BIZ UDP明朝 Medium" w:eastAsia="BIZ UDP明朝 Medium" w:hAnsi="BIZ UDP明朝 Medium" w:hint="eastAsia"/>
          <w:b/>
          <w:szCs w:val="21"/>
        </w:rPr>
        <w:t>1</w:t>
      </w:r>
      <w:r w:rsidR="002B7FEA">
        <w:rPr>
          <w:rFonts w:ascii="BIZ UDP明朝 Medium" w:eastAsia="BIZ UDP明朝 Medium" w:hAnsi="BIZ UDP明朝 Medium" w:hint="eastAsia"/>
          <w:b/>
          <w:szCs w:val="21"/>
        </w:rPr>
        <w:t>6</w:t>
      </w:r>
      <w:r w:rsidRPr="00D02A35">
        <w:rPr>
          <w:rFonts w:ascii="BIZ UDP明朝 Medium" w:eastAsia="BIZ UDP明朝 Medium" w:hAnsi="BIZ UDP明朝 Medium" w:hint="eastAsia"/>
          <w:b/>
          <w:szCs w:val="21"/>
        </w:rPr>
        <w:t>条（総会の</w:t>
      </w:r>
      <w:r>
        <w:rPr>
          <w:rFonts w:ascii="BIZ UDP明朝 Medium" w:eastAsia="BIZ UDP明朝 Medium" w:hAnsi="BIZ UDP明朝 Medium" w:hint="eastAsia"/>
          <w:b/>
          <w:szCs w:val="21"/>
        </w:rPr>
        <w:t>議決</w:t>
      </w:r>
      <w:r w:rsidRPr="00D02A35">
        <w:rPr>
          <w:rFonts w:ascii="BIZ UDP明朝 Medium" w:eastAsia="BIZ UDP明朝 Medium" w:hAnsi="BIZ UDP明朝 Medium" w:hint="eastAsia"/>
          <w:b/>
          <w:szCs w:val="21"/>
        </w:rPr>
        <w:t>）</w:t>
      </w:r>
    </w:p>
    <w:p w14:paraId="3098A2EC" w14:textId="77777777" w:rsidR="0052191B" w:rsidRPr="0052191B" w:rsidRDefault="0052191B" w:rsidP="003F4483">
      <w:pPr>
        <w:tabs>
          <w:tab w:val="left" w:pos="180"/>
        </w:tabs>
        <w:rPr>
          <w:rFonts w:ascii="BIZ UDP明朝 Medium" w:eastAsia="BIZ UDP明朝 Medium" w:hAnsi="BIZ UDP明朝 Medium"/>
        </w:rPr>
      </w:pPr>
      <w:r w:rsidRPr="0052191B">
        <w:rPr>
          <w:rFonts w:ascii="BIZ UDP明朝 Medium" w:eastAsia="BIZ UDP明朝 Medium" w:hAnsi="BIZ UDP明朝 Medium"/>
        </w:rPr>
        <w:t>総会の議事は、</w:t>
      </w:r>
      <w:r w:rsidRPr="0052191B">
        <w:rPr>
          <w:rFonts w:ascii="BIZ UDP明朝 Medium" w:eastAsia="BIZ UDP明朝 Medium" w:hAnsi="BIZ UDP明朝 Medium" w:hint="eastAsia"/>
        </w:rPr>
        <w:t>全</w:t>
      </w:r>
      <w:r w:rsidRPr="0052191B">
        <w:rPr>
          <w:rFonts w:ascii="BIZ UDP明朝 Medium" w:eastAsia="BIZ UDP明朝 Medium" w:hAnsi="BIZ UDP明朝 Medium"/>
        </w:rPr>
        <w:t>会員の</w:t>
      </w:r>
      <w:r w:rsidR="00661502">
        <w:rPr>
          <w:rFonts w:ascii="BIZ UDP明朝 Medium" w:eastAsia="BIZ UDP明朝 Medium" w:hAnsi="BIZ UDP明朝 Medium" w:hint="eastAsia"/>
        </w:rPr>
        <w:t>過半数の議決</w:t>
      </w:r>
      <w:r w:rsidRPr="0052191B">
        <w:rPr>
          <w:rFonts w:ascii="BIZ UDP明朝 Medium" w:eastAsia="BIZ UDP明朝 Medium" w:hAnsi="BIZ UDP明朝 Medium"/>
        </w:rPr>
        <w:t>をもって決</w:t>
      </w:r>
      <w:r w:rsidRPr="0052191B">
        <w:rPr>
          <w:rFonts w:ascii="BIZ UDP明朝 Medium" w:eastAsia="BIZ UDP明朝 Medium" w:hAnsi="BIZ UDP明朝 Medium" w:hint="eastAsia"/>
        </w:rPr>
        <w:t>する（委任を含む）</w:t>
      </w:r>
      <w:r>
        <w:rPr>
          <w:rFonts w:ascii="BIZ UDP明朝 Medium" w:eastAsia="BIZ UDP明朝 Medium" w:hAnsi="BIZ UDP明朝 Medium" w:hint="eastAsia"/>
        </w:rPr>
        <w:t>。</w:t>
      </w:r>
    </w:p>
    <w:p w14:paraId="6AAF00CA" w14:textId="77777777" w:rsidR="0052191B" w:rsidRPr="0052191B" w:rsidRDefault="0052191B" w:rsidP="003F4483">
      <w:pPr>
        <w:tabs>
          <w:tab w:val="left" w:pos="180"/>
        </w:tabs>
        <w:rPr>
          <w:rFonts w:ascii="BIZ UDP明朝 Medium" w:eastAsia="BIZ UDP明朝 Medium" w:hAnsi="BIZ UDP明朝 Medium"/>
        </w:rPr>
      </w:pPr>
    </w:p>
    <w:p w14:paraId="56BE230B" w14:textId="77777777" w:rsidR="0052191B" w:rsidRDefault="0052191B" w:rsidP="003F4483">
      <w:pPr>
        <w:tabs>
          <w:tab w:val="left" w:pos="180"/>
        </w:tabs>
        <w:rPr>
          <w:rFonts w:ascii="BIZ UDP明朝 Medium" w:eastAsia="BIZ UDP明朝 Medium" w:hAnsi="BIZ UDP明朝 Medium"/>
          <w:b/>
          <w:bCs/>
        </w:rPr>
      </w:pPr>
      <w:r>
        <w:rPr>
          <w:rFonts w:ascii="BIZ UDP明朝 Medium" w:eastAsia="BIZ UDP明朝 Medium" w:hAnsi="BIZ UDP明朝 Medium" w:hint="eastAsia"/>
          <w:b/>
          <w:bCs/>
        </w:rPr>
        <w:t>■会計</w:t>
      </w:r>
    </w:p>
    <w:p w14:paraId="575338C8" w14:textId="77777777" w:rsidR="00EB15ED" w:rsidRPr="007E4702" w:rsidRDefault="0073171D"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b/>
          <w:bCs/>
        </w:rPr>
        <w:t>第</w:t>
      </w:r>
      <w:r w:rsidR="00361AE0">
        <w:rPr>
          <w:rFonts w:ascii="BIZ UDP明朝 Medium" w:eastAsia="BIZ UDP明朝 Medium" w:hAnsi="BIZ UDP明朝 Medium" w:hint="eastAsia"/>
          <w:b/>
          <w:bCs/>
        </w:rPr>
        <w:t>1</w:t>
      </w:r>
      <w:r w:rsidR="002B7FEA">
        <w:rPr>
          <w:rFonts w:ascii="BIZ UDP明朝 Medium" w:eastAsia="BIZ UDP明朝 Medium" w:hAnsi="BIZ UDP明朝 Medium" w:hint="eastAsia"/>
          <w:b/>
          <w:bCs/>
        </w:rPr>
        <w:t>7</w:t>
      </w:r>
      <w:r w:rsidRPr="007E4702">
        <w:rPr>
          <w:rFonts w:ascii="BIZ UDP明朝 Medium" w:eastAsia="BIZ UDP明朝 Medium" w:hAnsi="BIZ UDP明朝 Medium" w:hint="eastAsia"/>
          <w:b/>
          <w:bCs/>
        </w:rPr>
        <w:t>条</w:t>
      </w:r>
      <w:r w:rsidRPr="007E4702">
        <w:rPr>
          <w:rFonts w:ascii="BIZ UDP明朝 Medium" w:eastAsia="BIZ UDP明朝 Medium" w:hAnsi="BIZ UDP明朝 Medium" w:hint="eastAsia"/>
        </w:rPr>
        <w:t>（会計）</w:t>
      </w:r>
    </w:p>
    <w:p w14:paraId="2EB63E0E" w14:textId="77777777" w:rsidR="0073171D" w:rsidRPr="007E4702" w:rsidRDefault="0073171D"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rPr>
        <w:t>経費は会費、運営補助金、各事業所補助金その他の収入を以ってこれを決する。</w:t>
      </w:r>
    </w:p>
    <w:p w14:paraId="20775A0F" w14:textId="67B314EE" w:rsidR="0073171D" w:rsidRPr="007E4702" w:rsidRDefault="002B7FEA" w:rsidP="003F4483">
      <w:pPr>
        <w:tabs>
          <w:tab w:val="left" w:pos="180"/>
        </w:tabs>
        <w:rPr>
          <w:rFonts w:ascii="BIZ UDP明朝 Medium" w:eastAsia="BIZ UDP明朝 Medium" w:hAnsi="BIZ UDP明朝 Medium"/>
        </w:rPr>
      </w:pPr>
      <w:r>
        <w:rPr>
          <w:rFonts w:ascii="BIZ UDP明朝 Medium" w:eastAsia="BIZ UDP明朝 Medium" w:hAnsi="BIZ UDP明朝 Medium" w:hint="eastAsia"/>
        </w:rPr>
        <w:t>2</w:t>
      </w:r>
      <w:r>
        <w:rPr>
          <w:rFonts w:ascii="BIZ UDP明朝 Medium" w:eastAsia="BIZ UDP明朝 Medium" w:hAnsi="BIZ UDP明朝 Medium"/>
        </w:rPr>
        <w:t xml:space="preserve"> </w:t>
      </w:r>
      <w:r w:rsidR="00B57ED6" w:rsidRPr="007E4702">
        <w:rPr>
          <w:rFonts w:ascii="BIZ UDP明朝 Medium" w:eastAsia="BIZ UDP明朝 Medium" w:hAnsi="BIZ UDP明朝 Medium" w:hint="eastAsia"/>
        </w:rPr>
        <w:t>会費は</w:t>
      </w:r>
      <w:r w:rsidR="0052191B">
        <w:rPr>
          <w:rFonts w:ascii="BIZ UDP明朝 Medium" w:eastAsia="BIZ UDP明朝 Medium" w:hAnsi="BIZ UDP明朝 Medium" w:hint="eastAsia"/>
        </w:rPr>
        <w:t>定例</w:t>
      </w:r>
      <w:r w:rsidR="00D913FF" w:rsidRPr="007E4702">
        <w:rPr>
          <w:rFonts w:ascii="BIZ UDP明朝 Medium" w:eastAsia="BIZ UDP明朝 Medium" w:hAnsi="BIZ UDP明朝 Medium" w:hint="eastAsia"/>
        </w:rPr>
        <w:t>総会で定める。</w:t>
      </w:r>
      <w:r w:rsidR="00B57ED6" w:rsidRPr="007E4702">
        <w:rPr>
          <w:rFonts w:ascii="BIZ UDP明朝 Medium" w:eastAsia="BIZ UDP明朝 Medium" w:hAnsi="BIZ UDP明朝 Medium" w:hint="eastAsia"/>
        </w:rPr>
        <w:t>月額</w:t>
      </w:r>
      <w:r w:rsidR="00D641D5" w:rsidRPr="007E4702">
        <w:rPr>
          <w:rFonts w:ascii="BIZ UDP明朝 Medium" w:eastAsia="BIZ UDP明朝 Medium" w:hAnsi="BIZ UDP明朝 Medium" w:hint="eastAsia"/>
        </w:rPr>
        <w:t xml:space="preserve"> </w:t>
      </w:r>
      <w:r w:rsidR="00D641D5" w:rsidRPr="007E4702">
        <w:rPr>
          <w:rFonts w:ascii="BIZ UDP明朝 Medium" w:eastAsia="BIZ UDP明朝 Medium" w:hAnsi="BIZ UDP明朝 Medium"/>
        </w:rPr>
        <w:t>250</w:t>
      </w:r>
      <w:r w:rsidR="00B57ED6" w:rsidRPr="007E4702">
        <w:rPr>
          <w:rFonts w:ascii="BIZ UDP明朝 Medium" w:eastAsia="BIZ UDP明朝 Medium" w:hAnsi="BIZ UDP明朝 Medium" w:hint="eastAsia"/>
        </w:rPr>
        <w:t xml:space="preserve"> </w:t>
      </w:r>
      <w:r w:rsidR="0073171D" w:rsidRPr="007E4702">
        <w:rPr>
          <w:rFonts w:ascii="BIZ UDP明朝 Medium" w:eastAsia="BIZ UDP明朝 Medium" w:hAnsi="BIZ UDP明朝 Medium" w:hint="eastAsia"/>
        </w:rPr>
        <w:t>円とする。</w:t>
      </w:r>
    </w:p>
    <w:p w14:paraId="1DC6A30E" w14:textId="77777777" w:rsidR="0073171D" w:rsidRPr="007E4702" w:rsidRDefault="002B7FEA" w:rsidP="003F4483">
      <w:pPr>
        <w:tabs>
          <w:tab w:val="left" w:pos="180"/>
        </w:tabs>
        <w:rPr>
          <w:rFonts w:ascii="BIZ UDP明朝 Medium" w:eastAsia="BIZ UDP明朝 Medium" w:hAnsi="BIZ UDP明朝 Medium"/>
        </w:rPr>
      </w:pPr>
      <w:r>
        <w:rPr>
          <w:rFonts w:ascii="BIZ UDP明朝 Medium" w:eastAsia="BIZ UDP明朝 Medium" w:hAnsi="BIZ UDP明朝 Medium" w:hint="eastAsia"/>
        </w:rPr>
        <w:t>3</w:t>
      </w:r>
      <w:r>
        <w:rPr>
          <w:rFonts w:ascii="BIZ UDP明朝 Medium" w:eastAsia="BIZ UDP明朝 Medium" w:hAnsi="BIZ UDP明朝 Medium"/>
        </w:rPr>
        <w:t xml:space="preserve"> </w:t>
      </w:r>
      <w:r w:rsidR="0073171D" w:rsidRPr="007E4702">
        <w:rPr>
          <w:rFonts w:ascii="BIZ UDP明朝 Medium" w:eastAsia="BIZ UDP明朝 Medium" w:hAnsi="BIZ UDP明朝 Medium" w:hint="eastAsia"/>
        </w:rPr>
        <w:t>決算は会計監査を経て</w:t>
      </w:r>
      <w:r w:rsidR="0052191B">
        <w:rPr>
          <w:rFonts w:ascii="BIZ UDP明朝 Medium" w:eastAsia="BIZ UDP明朝 Medium" w:hAnsi="BIZ UDP明朝 Medium" w:hint="eastAsia"/>
        </w:rPr>
        <w:t>定例</w:t>
      </w:r>
      <w:r w:rsidR="0073171D" w:rsidRPr="007E4702">
        <w:rPr>
          <w:rFonts w:ascii="BIZ UDP明朝 Medium" w:eastAsia="BIZ UDP明朝 Medium" w:hAnsi="BIZ UDP明朝 Medium" w:hint="eastAsia"/>
        </w:rPr>
        <w:t>総会に報告し、承認を得なければならない。</w:t>
      </w:r>
    </w:p>
    <w:p w14:paraId="4EB8EF15" w14:textId="77777777" w:rsidR="00567EF1" w:rsidRDefault="00567EF1" w:rsidP="003F4483">
      <w:pPr>
        <w:tabs>
          <w:tab w:val="left" w:pos="180"/>
        </w:tabs>
        <w:rPr>
          <w:rFonts w:ascii="BIZ UDP明朝 Medium" w:eastAsia="BIZ UDP明朝 Medium" w:hAnsi="BIZ UDP明朝 Medium"/>
          <w:b/>
          <w:bCs/>
        </w:rPr>
      </w:pPr>
    </w:p>
    <w:p w14:paraId="686A0D00" w14:textId="40607017" w:rsidR="0073171D" w:rsidRPr="007E4702" w:rsidRDefault="0073171D"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b/>
          <w:bCs/>
        </w:rPr>
        <w:t>第</w:t>
      </w:r>
      <w:r w:rsidR="00361AE0">
        <w:rPr>
          <w:rFonts w:ascii="BIZ UDP明朝 Medium" w:eastAsia="BIZ UDP明朝 Medium" w:hAnsi="BIZ UDP明朝 Medium" w:hint="eastAsia"/>
          <w:b/>
          <w:bCs/>
        </w:rPr>
        <w:t>1</w:t>
      </w:r>
      <w:r w:rsidR="002B7FEA">
        <w:rPr>
          <w:rFonts w:ascii="BIZ UDP明朝 Medium" w:eastAsia="BIZ UDP明朝 Medium" w:hAnsi="BIZ UDP明朝 Medium" w:hint="eastAsia"/>
          <w:b/>
          <w:bCs/>
        </w:rPr>
        <w:t>8</w:t>
      </w:r>
      <w:r w:rsidRPr="007E4702">
        <w:rPr>
          <w:rFonts w:ascii="BIZ UDP明朝 Medium" w:eastAsia="BIZ UDP明朝 Medium" w:hAnsi="BIZ UDP明朝 Medium" w:hint="eastAsia"/>
          <w:b/>
          <w:bCs/>
        </w:rPr>
        <w:t>条</w:t>
      </w:r>
      <w:r w:rsidRPr="007E4702">
        <w:rPr>
          <w:rFonts w:ascii="BIZ UDP明朝 Medium" w:eastAsia="BIZ UDP明朝 Medium" w:hAnsi="BIZ UDP明朝 Medium" w:hint="eastAsia"/>
        </w:rPr>
        <w:t>（会計年度）</w:t>
      </w:r>
    </w:p>
    <w:p w14:paraId="4781ACB0" w14:textId="77777777" w:rsidR="0073171D" w:rsidRDefault="0073171D"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rPr>
        <w:t>毎年４月１日から翌年３月３１日までとする。</w:t>
      </w:r>
    </w:p>
    <w:p w14:paraId="54CAC729" w14:textId="77777777" w:rsidR="00A50C6D" w:rsidRDefault="00A50C6D" w:rsidP="003F4483">
      <w:pPr>
        <w:tabs>
          <w:tab w:val="left" w:pos="180"/>
        </w:tabs>
        <w:rPr>
          <w:rFonts w:ascii="BIZ UDP明朝 Medium" w:eastAsia="BIZ UDP明朝 Medium" w:hAnsi="BIZ UDP明朝 Medium"/>
        </w:rPr>
      </w:pPr>
    </w:p>
    <w:p w14:paraId="024746F7" w14:textId="77777777" w:rsidR="00661502" w:rsidRDefault="00661502" w:rsidP="003F4483">
      <w:pPr>
        <w:tabs>
          <w:tab w:val="left" w:pos="180"/>
        </w:tabs>
        <w:rPr>
          <w:rFonts w:ascii="BIZ UDP明朝 Medium" w:eastAsia="BIZ UDP明朝 Medium" w:hAnsi="BIZ UDP明朝 Medium"/>
          <w:b/>
          <w:bCs/>
        </w:rPr>
      </w:pPr>
      <w:r>
        <w:rPr>
          <w:rFonts w:ascii="BIZ UDP明朝 Medium" w:eastAsia="BIZ UDP明朝 Medium" w:hAnsi="BIZ UDP明朝 Medium" w:hint="eastAsia"/>
          <w:b/>
          <w:bCs/>
        </w:rPr>
        <w:t>■会則の変更および解散</w:t>
      </w:r>
    </w:p>
    <w:p w14:paraId="037A27C2" w14:textId="77777777" w:rsidR="00661502" w:rsidRPr="00661502" w:rsidRDefault="00661502" w:rsidP="003F4483">
      <w:pPr>
        <w:pStyle w:val="a3"/>
        <w:spacing w:line="240" w:lineRule="auto"/>
        <w:rPr>
          <w:rFonts w:ascii="BIZ UDP明朝 Medium" w:eastAsia="BIZ UDP明朝 Medium" w:hAnsi="BIZ UDP明朝 Medium"/>
          <w:spacing w:val="0"/>
          <w:sz w:val="21"/>
          <w:szCs w:val="21"/>
        </w:rPr>
      </w:pPr>
      <w:r w:rsidRPr="00661502">
        <w:rPr>
          <w:rFonts w:ascii="BIZ UDP明朝 Medium" w:eastAsia="BIZ UDP明朝 Medium" w:hAnsi="BIZ UDP明朝 Medium" w:hint="eastAsia"/>
          <w:b/>
          <w:bCs/>
          <w:sz w:val="21"/>
          <w:szCs w:val="21"/>
        </w:rPr>
        <w:t>第１</w:t>
      </w:r>
      <w:r w:rsidR="002B7FEA">
        <w:rPr>
          <w:rFonts w:ascii="BIZ UDP明朝 Medium" w:eastAsia="BIZ UDP明朝 Medium" w:hAnsi="BIZ UDP明朝 Medium" w:hint="eastAsia"/>
          <w:b/>
          <w:bCs/>
          <w:sz w:val="21"/>
          <w:szCs w:val="21"/>
        </w:rPr>
        <w:t>9</w:t>
      </w:r>
      <w:r w:rsidRPr="00661502">
        <w:rPr>
          <w:rFonts w:ascii="BIZ UDP明朝 Medium" w:eastAsia="BIZ UDP明朝 Medium" w:hAnsi="BIZ UDP明朝 Medium" w:hint="eastAsia"/>
          <w:b/>
          <w:bCs/>
          <w:sz w:val="21"/>
          <w:szCs w:val="21"/>
        </w:rPr>
        <w:t>条</w:t>
      </w:r>
      <w:r w:rsidRPr="00661502">
        <w:rPr>
          <w:rFonts w:ascii="BIZ UDP明朝 Medium" w:eastAsia="BIZ UDP明朝 Medium" w:hAnsi="BIZ UDP明朝 Medium" w:hint="eastAsia"/>
          <w:sz w:val="21"/>
          <w:szCs w:val="21"/>
        </w:rPr>
        <w:t>（会則の変更）</w:t>
      </w:r>
    </w:p>
    <w:p w14:paraId="0053EF89" w14:textId="77777777" w:rsidR="00661502" w:rsidRPr="00661502" w:rsidRDefault="00661502" w:rsidP="003F4483">
      <w:pPr>
        <w:pStyle w:val="a3"/>
        <w:spacing w:line="240" w:lineRule="auto"/>
        <w:rPr>
          <w:rFonts w:ascii="BIZ UDP明朝 Medium" w:eastAsia="BIZ UDP明朝 Medium" w:hAnsi="BIZ UDP明朝 Medium"/>
          <w:spacing w:val="0"/>
          <w:sz w:val="21"/>
          <w:szCs w:val="21"/>
        </w:rPr>
      </w:pPr>
      <w:r w:rsidRPr="00661502">
        <w:rPr>
          <w:rFonts w:ascii="BIZ UDP明朝 Medium" w:eastAsia="BIZ UDP明朝 Medium" w:hAnsi="BIZ UDP明朝 Medium" w:hint="eastAsia"/>
          <w:sz w:val="21"/>
          <w:szCs w:val="21"/>
        </w:rPr>
        <w:t>この会則を変更する場合は、総会において</w:t>
      </w:r>
      <w:r w:rsidR="00361AE0">
        <w:rPr>
          <w:rFonts w:ascii="BIZ UDP明朝 Medium" w:eastAsia="BIZ UDP明朝 Medium" w:hAnsi="BIZ UDP明朝 Medium" w:hint="eastAsia"/>
          <w:sz w:val="21"/>
          <w:szCs w:val="21"/>
        </w:rPr>
        <w:t>全</w:t>
      </w:r>
      <w:r w:rsidRPr="00661502">
        <w:rPr>
          <w:rFonts w:ascii="BIZ UDP明朝 Medium" w:eastAsia="BIZ UDP明朝 Medium" w:hAnsi="BIZ UDP明朝 Medium" w:hint="eastAsia"/>
          <w:sz w:val="21"/>
          <w:szCs w:val="21"/>
        </w:rPr>
        <w:t>会員の</w:t>
      </w:r>
      <w:r w:rsidR="00361AE0">
        <w:rPr>
          <w:rFonts w:ascii="BIZ UDP明朝 Medium" w:eastAsia="BIZ UDP明朝 Medium" w:hAnsi="BIZ UDP明朝 Medium" w:hint="eastAsia"/>
          <w:sz w:val="21"/>
          <w:szCs w:val="21"/>
        </w:rPr>
        <w:t>3</w:t>
      </w:r>
      <w:r w:rsidRPr="00661502">
        <w:rPr>
          <w:rFonts w:ascii="BIZ UDP明朝 Medium" w:eastAsia="BIZ UDP明朝 Medium" w:hAnsi="BIZ UDP明朝 Medium" w:hint="eastAsia"/>
          <w:sz w:val="21"/>
          <w:szCs w:val="21"/>
        </w:rPr>
        <w:t>分の</w:t>
      </w:r>
      <w:r w:rsidR="00361AE0">
        <w:rPr>
          <w:rFonts w:ascii="BIZ UDP明朝 Medium" w:eastAsia="BIZ UDP明朝 Medium" w:hAnsi="BIZ UDP明朝 Medium" w:hint="eastAsia"/>
          <w:sz w:val="21"/>
          <w:szCs w:val="21"/>
        </w:rPr>
        <w:t>2</w:t>
      </w:r>
      <w:r w:rsidRPr="00661502">
        <w:rPr>
          <w:rFonts w:ascii="BIZ UDP明朝 Medium" w:eastAsia="BIZ UDP明朝 Medium" w:hAnsi="BIZ UDP明朝 Medium" w:hint="eastAsia"/>
          <w:sz w:val="21"/>
          <w:szCs w:val="21"/>
        </w:rPr>
        <w:t>以上の同意を得なければならない。</w:t>
      </w:r>
    </w:p>
    <w:p w14:paraId="786F1743" w14:textId="77777777" w:rsidR="00567EF1" w:rsidRDefault="00567EF1" w:rsidP="003F4483">
      <w:pPr>
        <w:pStyle w:val="a3"/>
        <w:spacing w:line="240" w:lineRule="auto"/>
        <w:rPr>
          <w:rFonts w:ascii="BIZ UDP明朝 Medium" w:eastAsia="BIZ UDP明朝 Medium" w:hAnsi="BIZ UDP明朝 Medium"/>
          <w:b/>
          <w:bCs/>
          <w:sz w:val="21"/>
          <w:szCs w:val="21"/>
        </w:rPr>
      </w:pPr>
    </w:p>
    <w:p w14:paraId="2F190BC4" w14:textId="27B8D278" w:rsidR="00361AE0" w:rsidRDefault="00661502" w:rsidP="003F4483">
      <w:pPr>
        <w:pStyle w:val="a3"/>
        <w:spacing w:line="240" w:lineRule="auto"/>
        <w:rPr>
          <w:rFonts w:ascii="BIZ UDP明朝 Medium" w:eastAsia="BIZ UDP明朝 Medium" w:hAnsi="BIZ UDP明朝 Medium"/>
          <w:sz w:val="21"/>
          <w:szCs w:val="21"/>
        </w:rPr>
      </w:pPr>
      <w:r w:rsidRPr="00361AE0">
        <w:rPr>
          <w:rFonts w:ascii="BIZ UDP明朝 Medium" w:eastAsia="BIZ UDP明朝 Medium" w:hAnsi="BIZ UDP明朝 Medium" w:hint="eastAsia"/>
          <w:b/>
          <w:bCs/>
          <w:sz w:val="21"/>
          <w:szCs w:val="21"/>
        </w:rPr>
        <w:t>第</w:t>
      </w:r>
      <w:r w:rsidR="002B7FEA">
        <w:rPr>
          <w:rFonts w:ascii="BIZ UDP明朝 Medium" w:eastAsia="BIZ UDP明朝 Medium" w:hAnsi="BIZ UDP明朝 Medium" w:hint="eastAsia"/>
          <w:b/>
          <w:bCs/>
          <w:sz w:val="21"/>
          <w:szCs w:val="21"/>
        </w:rPr>
        <w:t>20</w:t>
      </w:r>
      <w:r w:rsidRPr="00361AE0">
        <w:rPr>
          <w:rFonts w:ascii="BIZ UDP明朝 Medium" w:eastAsia="BIZ UDP明朝 Medium" w:hAnsi="BIZ UDP明朝 Medium" w:hint="eastAsia"/>
          <w:b/>
          <w:bCs/>
          <w:sz w:val="21"/>
          <w:szCs w:val="21"/>
        </w:rPr>
        <w:t>条</w:t>
      </w:r>
      <w:r w:rsidR="00361AE0" w:rsidRPr="00661502">
        <w:rPr>
          <w:rFonts w:ascii="BIZ UDP明朝 Medium" w:eastAsia="BIZ UDP明朝 Medium" w:hAnsi="BIZ UDP明朝 Medium" w:hint="eastAsia"/>
          <w:sz w:val="21"/>
          <w:szCs w:val="21"/>
        </w:rPr>
        <w:t>（解散及び残余財産の処分）</w:t>
      </w:r>
    </w:p>
    <w:p w14:paraId="6EE520D7" w14:textId="77777777" w:rsidR="0080020F" w:rsidRDefault="00361AE0" w:rsidP="003F4483">
      <w:pPr>
        <w:pStyle w:val="a3"/>
        <w:spacing w:line="240" w:lineRule="auto"/>
        <w:rPr>
          <w:rFonts w:ascii="BIZ UDP明朝 Medium" w:eastAsia="BIZ UDP明朝 Medium" w:hAnsi="BIZ UDP明朝 Medium"/>
          <w:sz w:val="21"/>
          <w:szCs w:val="21"/>
        </w:rPr>
      </w:pPr>
      <w:r>
        <w:rPr>
          <w:rFonts w:ascii="BIZ UDP明朝 Medium" w:eastAsia="BIZ UDP明朝 Medium" w:hAnsi="BIZ UDP明朝 Medium" w:hint="eastAsia"/>
          <w:sz w:val="21"/>
          <w:szCs w:val="21"/>
        </w:rPr>
        <w:t>自治会</w:t>
      </w:r>
      <w:r w:rsidR="00ED61F9">
        <w:rPr>
          <w:rFonts w:ascii="BIZ UDP明朝 Medium" w:eastAsia="BIZ UDP明朝 Medium" w:hAnsi="BIZ UDP明朝 Medium" w:hint="eastAsia"/>
          <w:sz w:val="21"/>
          <w:szCs w:val="21"/>
        </w:rPr>
        <w:t>員</w:t>
      </w:r>
      <w:r>
        <w:rPr>
          <w:rFonts w:ascii="BIZ UDP明朝 Medium" w:eastAsia="BIZ UDP明朝 Medium" w:hAnsi="BIZ UDP明朝 Medium" w:hint="eastAsia"/>
          <w:sz w:val="21"/>
          <w:szCs w:val="21"/>
        </w:rPr>
        <w:t>が</w:t>
      </w:r>
      <w:r w:rsidR="0080020F">
        <w:rPr>
          <w:rFonts w:ascii="BIZ UDP明朝 Medium" w:eastAsia="BIZ UDP明朝 Medium" w:hAnsi="BIZ UDP明朝 Medium" w:hint="eastAsia"/>
          <w:sz w:val="21"/>
          <w:szCs w:val="21"/>
        </w:rPr>
        <w:t>2</w:t>
      </w:r>
      <w:r>
        <w:rPr>
          <w:rFonts w:ascii="BIZ UDP明朝 Medium" w:eastAsia="BIZ UDP明朝 Medium" w:hAnsi="BIZ UDP明朝 Medium" w:hint="eastAsia"/>
          <w:sz w:val="21"/>
          <w:szCs w:val="21"/>
        </w:rPr>
        <w:t>０</w:t>
      </w:r>
      <w:r w:rsidR="00ED61F9">
        <w:rPr>
          <w:rFonts w:ascii="BIZ UDP明朝 Medium" w:eastAsia="BIZ UDP明朝 Medium" w:hAnsi="BIZ UDP明朝 Medium" w:hint="eastAsia"/>
          <w:sz w:val="21"/>
          <w:szCs w:val="21"/>
        </w:rPr>
        <w:t>名</w:t>
      </w:r>
      <w:r>
        <w:rPr>
          <w:rFonts w:ascii="BIZ UDP明朝 Medium" w:eastAsia="BIZ UDP明朝 Medium" w:hAnsi="BIZ UDP明朝 Medium" w:hint="eastAsia"/>
          <w:sz w:val="21"/>
          <w:szCs w:val="21"/>
        </w:rPr>
        <w:t>を下回る場合</w:t>
      </w:r>
      <w:r w:rsidR="0080020F">
        <w:rPr>
          <w:rFonts w:ascii="BIZ UDP明朝 Medium" w:eastAsia="BIZ UDP明朝 Medium" w:hAnsi="BIZ UDP明朝 Medium" w:hint="eastAsia"/>
          <w:sz w:val="21"/>
          <w:szCs w:val="21"/>
        </w:rPr>
        <w:t>、解散</w:t>
      </w:r>
      <w:r w:rsidR="002B7FEA">
        <w:rPr>
          <w:rFonts w:ascii="BIZ UDP明朝 Medium" w:eastAsia="BIZ UDP明朝 Medium" w:hAnsi="BIZ UDP明朝 Medium" w:hint="eastAsia"/>
          <w:sz w:val="21"/>
          <w:szCs w:val="21"/>
        </w:rPr>
        <w:t>の是非</w:t>
      </w:r>
      <w:r w:rsidR="0080020F">
        <w:rPr>
          <w:rFonts w:ascii="BIZ UDP明朝 Medium" w:eastAsia="BIZ UDP明朝 Medium" w:hAnsi="BIZ UDP明朝 Medium" w:hint="eastAsia"/>
          <w:sz w:val="21"/>
          <w:szCs w:val="21"/>
        </w:rPr>
        <w:t>について臨時総会を行う。</w:t>
      </w:r>
    </w:p>
    <w:p w14:paraId="6729DA11" w14:textId="77777777" w:rsidR="00661502" w:rsidRPr="00661502" w:rsidRDefault="0080020F" w:rsidP="003F4483">
      <w:pPr>
        <w:pStyle w:val="a3"/>
        <w:spacing w:line="240" w:lineRule="auto"/>
        <w:rPr>
          <w:rFonts w:ascii="BIZ UDP明朝 Medium" w:eastAsia="BIZ UDP明朝 Medium" w:hAnsi="BIZ UDP明朝 Medium"/>
          <w:spacing w:val="0"/>
          <w:sz w:val="21"/>
          <w:szCs w:val="21"/>
        </w:rPr>
      </w:pPr>
      <w:r>
        <w:rPr>
          <w:rFonts w:ascii="BIZ UDP明朝 Medium" w:eastAsia="BIZ UDP明朝 Medium" w:hAnsi="BIZ UDP明朝 Medium" w:hint="eastAsia"/>
          <w:sz w:val="21"/>
          <w:szCs w:val="21"/>
        </w:rPr>
        <w:t xml:space="preserve">２ </w:t>
      </w:r>
      <w:r w:rsidR="00661502" w:rsidRPr="00661502">
        <w:rPr>
          <w:rFonts w:ascii="BIZ UDP明朝 Medium" w:eastAsia="BIZ UDP明朝 Medium" w:hAnsi="BIZ UDP明朝 Medium" w:hint="eastAsia"/>
          <w:sz w:val="21"/>
          <w:szCs w:val="21"/>
        </w:rPr>
        <w:t>本会を解散する場合は、総会において</w:t>
      </w:r>
      <w:r>
        <w:rPr>
          <w:rFonts w:ascii="BIZ UDP明朝 Medium" w:eastAsia="BIZ UDP明朝 Medium" w:hAnsi="BIZ UDP明朝 Medium" w:hint="eastAsia"/>
          <w:sz w:val="21"/>
          <w:szCs w:val="21"/>
        </w:rPr>
        <w:t>全</w:t>
      </w:r>
      <w:r w:rsidR="00661502" w:rsidRPr="00661502">
        <w:rPr>
          <w:rFonts w:ascii="BIZ UDP明朝 Medium" w:eastAsia="BIZ UDP明朝 Medium" w:hAnsi="BIZ UDP明朝 Medium" w:hint="eastAsia"/>
          <w:sz w:val="21"/>
          <w:szCs w:val="21"/>
        </w:rPr>
        <w:t>会員の</w:t>
      </w:r>
      <w:r w:rsidR="00361AE0">
        <w:rPr>
          <w:rFonts w:ascii="BIZ UDP明朝 Medium" w:eastAsia="BIZ UDP明朝 Medium" w:hAnsi="BIZ UDP明朝 Medium" w:hint="eastAsia"/>
          <w:sz w:val="21"/>
          <w:szCs w:val="21"/>
        </w:rPr>
        <w:t>3</w:t>
      </w:r>
      <w:r w:rsidR="00661502" w:rsidRPr="00661502">
        <w:rPr>
          <w:rFonts w:ascii="BIZ UDP明朝 Medium" w:eastAsia="BIZ UDP明朝 Medium" w:hAnsi="BIZ UDP明朝 Medium" w:hint="eastAsia"/>
          <w:sz w:val="21"/>
          <w:szCs w:val="21"/>
        </w:rPr>
        <w:t>分の</w:t>
      </w:r>
      <w:r w:rsidR="00361AE0">
        <w:rPr>
          <w:rFonts w:ascii="BIZ UDP明朝 Medium" w:eastAsia="BIZ UDP明朝 Medium" w:hAnsi="BIZ UDP明朝 Medium" w:hint="eastAsia"/>
          <w:sz w:val="21"/>
          <w:szCs w:val="21"/>
        </w:rPr>
        <w:t>2</w:t>
      </w:r>
      <w:r w:rsidR="00661502" w:rsidRPr="00661502">
        <w:rPr>
          <w:rFonts w:ascii="BIZ UDP明朝 Medium" w:eastAsia="BIZ UDP明朝 Medium" w:hAnsi="BIZ UDP明朝 Medium" w:hint="eastAsia"/>
          <w:sz w:val="21"/>
          <w:szCs w:val="21"/>
        </w:rPr>
        <w:t>以上の同意を得なければならない。</w:t>
      </w:r>
    </w:p>
    <w:p w14:paraId="4B9FAD72" w14:textId="77777777" w:rsidR="00661502" w:rsidRPr="00661502" w:rsidRDefault="0080020F" w:rsidP="003F4483">
      <w:pPr>
        <w:pStyle w:val="a3"/>
        <w:spacing w:line="240" w:lineRule="auto"/>
        <w:rPr>
          <w:rFonts w:ascii="BIZ UDP明朝 Medium" w:eastAsia="BIZ UDP明朝 Medium" w:hAnsi="BIZ UDP明朝 Medium"/>
          <w:spacing w:val="0"/>
          <w:sz w:val="21"/>
          <w:szCs w:val="21"/>
        </w:rPr>
      </w:pPr>
      <w:r>
        <w:rPr>
          <w:rFonts w:ascii="BIZ UDP明朝 Medium" w:eastAsia="BIZ UDP明朝 Medium" w:hAnsi="BIZ UDP明朝 Medium" w:hint="eastAsia"/>
          <w:sz w:val="21"/>
          <w:szCs w:val="21"/>
        </w:rPr>
        <w:t>３</w:t>
      </w:r>
      <w:r w:rsidR="00661502" w:rsidRPr="00661502">
        <w:rPr>
          <w:rFonts w:ascii="BIZ UDP明朝 Medium" w:eastAsia="BIZ UDP明朝 Medium" w:hAnsi="BIZ UDP明朝 Medium" w:hint="eastAsia"/>
          <w:sz w:val="21"/>
          <w:szCs w:val="21"/>
        </w:rPr>
        <w:t xml:space="preserve">　解散に伴う残余財産の処分は、総会において</w:t>
      </w:r>
      <w:r>
        <w:rPr>
          <w:rFonts w:ascii="BIZ UDP明朝 Medium" w:eastAsia="BIZ UDP明朝 Medium" w:hAnsi="BIZ UDP明朝 Medium" w:hint="eastAsia"/>
          <w:sz w:val="21"/>
          <w:szCs w:val="21"/>
        </w:rPr>
        <w:t>全</w:t>
      </w:r>
      <w:r w:rsidR="00661502" w:rsidRPr="00661502">
        <w:rPr>
          <w:rFonts w:ascii="BIZ UDP明朝 Medium" w:eastAsia="BIZ UDP明朝 Medium" w:hAnsi="BIZ UDP明朝 Medium" w:hint="eastAsia"/>
          <w:sz w:val="21"/>
          <w:szCs w:val="21"/>
        </w:rPr>
        <w:t>会員の</w:t>
      </w:r>
      <w:r>
        <w:rPr>
          <w:rFonts w:ascii="BIZ UDP明朝 Medium" w:eastAsia="BIZ UDP明朝 Medium" w:hAnsi="BIZ UDP明朝 Medium" w:hint="eastAsia"/>
          <w:sz w:val="21"/>
          <w:szCs w:val="21"/>
        </w:rPr>
        <w:t>3</w:t>
      </w:r>
      <w:r w:rsidR="00661502" w:rsidRPr="00661502">
        <w:rPr>
          <w:rFonts w:ascii="BIZ UDP明朝 Medium" w:eastAsia="BIZ UDP明朝 Medium" w:hAnsi="BIZ UDP明朝 Medium" w:hint="eastAsia"/>
          <w:sz w:val="21"/>
          <w:szCs w:val="21"/>
        </w:rPr>
        <w:t>分の</w:t>
      </w:r>
      <w:r>
        <w:rPr>
          <w:rFonts w:ascii="BIZ UDP明朝 Medium" w:eastAsia="BIZ UDP明朝 Medium" w:hAnsi="BIZ UDP明朝 Medium" w:hint="eastAsia"/>
          <w:sz w:val="21"/>
          <w:szCs w:val="21"/>
        </w:rPr>
        <w:t>2</w:t>
      </w:r>
      <w:r w:rsidR="00661502" w:rsidRPr="00661502">
        <w:rPr>
          <w:rFonts w:ascii="BIZ UDP明朝 Medium" w:eastAsia="BIZ UDP明朝 Medium" w:hAnsi="BIZ UDP明朝 Medium" w:hint="eastAsia"/>
          <w:sz w:val="21"/>
          <w:szCs w:val="21"/>
        </w:rPr>
        <w:t>以上の同意を</w:t>
      </w:r>
      <w:r w:rsidR="00661502" w:rsidRPr="0080020F">
        <w:rPr>
          <w:rFonts w:ascii="BIZ UDP明朝 Medium" w:eastAsia="BIZ UDP明朝 Medium" w:hAnsi="BIZ UDP明朝 Medium" w:hint="eastAsia"/>
          <w:sz w:val="21"/>
          <w:szCs w:val="21"/>
        </w:rPr>
        <w:t>得て、</w:t>
      </w:r>
      <w:r w:rsidRPr="0080020F">
        <w:rPr>
          <w:rFonts w:ascii="BIZ UDP明朝 Medium" w:eastAsia="BIZ UDP明朝 Medium" w:hAnsi="BIZ UDP明朝 Medium"/>
          <w:sz w:val="21"/>
          <w:szCs w:val="21"/>
        </w:rPr>
        <w:t>本会と類似の目的を有する団体に寄付するものとする</w:t>
      </w:r>
      <w:r w:rsidR="00661502" w:rsidRPr="0080020F">
        <w:rPr>
          <w:rFonts w:ascii="BIZ UDP明朝 Medium" w:eastAsia="BIZ UDP明朝 Medium" w:hAnsi="BIZ UDP明朝 Medium" w:hint="eastAsia"/>
          <w:sz w:val="21"/>
          <w:szCs w:val="21"/>
        </w:rPr>
        <w:t>。</w:t>
      </w:r>
    </w:p>
    <w:p w14:paraId="47CDBE23" w14:textId="77777777" w:rsidR="00661502" w:rsidRPr="00661502" w:rsidRDefault="00661502" w:rsidP="003F4483">
      <w:pPr>
        <w:tabs>
          <w:tab w:val="left" w:pos="180"/>
        </w:tabs>
        <w:rPr>
          <w:rFonts w:ascii="BIZ UDP明朝 Medium" w:eastAsia="BIZ UDP明朝 Medium" w:hAnsi="BIZ UDP明朝 Medium"/>
          <w:szCs w:val="21"/>
        </w:rPr>
      </w:pPr>
    </w:p>
    <w:p w14:paraId="5DF9A17F" w14:textId="69169915" w:rsidR="00A533E6" w:rsidRPr="007E4702" w:rsidRDefault="00A533E6"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b/>
          <w:bCs/>
        </w:rPr>
        <w:t>■附則</w:t>
      </w:r>
    </w:p>
    <w:p w14:paraId="4CB55FF3" w14:textId="46BFAB7E" w:rsidR="0073171D" w:rsidRPr="007E4702" w:rsidRDefault="00DA4CEF"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rPr>
        <w:t>この会則は平成</w:t>
      </w:r>
      <w:r w:rsidR="00567EF1">
        <w:rPr>
          <w:rFonts w:ascii="BIZ UDP明朝 Medium" w:eastAsia="BIZ UDP明朝 Medium" w:hAnsi="BIZ UDP明朝 Medium" w:hint="eastAsia"/>
        </w:rPr>
        <w:t>26</w:t>
      </w:r>
      <w:r w:rsidRPr="007E4702">
        <w:rPr>
          <w:rFonts w:ascii="BIZ UDP明朝 Medium" w:eastAsia="BIZ UDP明朝 Medium" w:hAnsi="BIZ UDP明朝 Medium" w:hint="eastAsia"/>
        </w:rPr>
        <w:t>年</w:t>
      </w:r>
      <w:r w:rsidR="00567EF1">
        <w:rPr>
          <w:rFonts w:ascii="BIZ UDP明朝 Medium" w:eastAsia="BIZ UDP明朝 Medium" w:hAnsi="BIZ UDP明朝 Medium" w:hint="eastAsia"/>
        </w:rPr>
        <w:t>3</w:t>
      </w:r>
      <w:r w:rsidRPr="007E4702">
        <w:rPr>
          <w:rFonts w:ascii="BIZ UDP明朝 Medium" w:eastAsia="BIZ UDP明朝 Medium" w:hAnsi="BIZ UDP明朝 Medium" w:hint="eastAsia"/>
        </w:rPr>
        <w:t>月</w:t>
      </w:r>
      <w:r w:rsidR="00567EF1">
        <w:rPr>
          <w:rFonts w:ascii="BIZ UDP明朝 Medium" w:eastAsia="BIZ UDP明朝 Medium" w:hAnsi="BIZ UDP明朝 Medium" w:hint="eastAsia"/>
        </w:rPr>
        <w:t>2</w:t>
      </w:r>
      <w:r w:rsidR="0073171D" w:rsidRPr="007E4702">
        <w:rPr>
          <w:rFonts w:ascii="BIZ UDP明朝 Medium" w:eastAsia="BIZ UDP明朝 Medium" w:hAnsi="BIZ UDP明朝 Medium" w:hint="eastAsia"/>
        </w:rPr>
        <w:t>日より施行する。</w:t>
      </w:r>
    </w:p>
    <w:p w14:paraId="04F30142" w14:textId="77777777" w:rsidR="00263D8D" w:rsidRDefault="00A533E6" w:rsidP="003F4483">
      <w:pPr>
        <w:tabs>
          <w:tab w:val="left" w:pos="180"/>
        </w:tabs>
        <w:rPr>
          <w:rFonts w:ascii="BIZ UDP明朝 Medium" w:eastAsia="BIZ UDP明朝 Medium" w:hAnsi="BIZ UDP明朝 Medium"/>
        </w:rPr>
      </w:pPr>
      <w:r w:rsidRPr="007E4702">
        <w:rPr>
          <w:rFonts w:ascii="BIZ UDP明朝 Medium" w:eastAsia="BIZ UDP明朝 Medium" w:hAnsi="BIZ UDP明朝 Medium" w:hint="eastAsia"/>
        </w:rPr>
        <w:t>本会則は令和3年5月1日に改定されました。</w:t>
      </w:r>
    </w:p>
    <w:p w14:paraId="652ECCCF" w14:textId="3EF520D5" w:rsidR="00A533E6" w:rsidRDefault="00263D8D" w:rsidP="003F4483">
      <w:pPr>
        <w:tabs>
          <w:tab w:val="left" w:pos="180"/>
        </w:tabs>
        <w:rPr>
          <w:ins w:id="1" w:author="Yusuzu" w:date="2026-03-18T09:29:00Z" w16du:dateUtc="2026-03-18T00:29:00Z"/>
          <w:rFonts w:ascii="BIZ UDP明朝 Medium" w:eastAsia="BIZ UDP明朝 Medium" w:hAnsi="BIZ UDP明朝 Medium"/>
        </w:rPr>
      </w:pPr>
      <w:r w:rsidRPr="007E4702">
        <w:rPr>
          <w:rFonts w:ascii="BIZ UDP明朝 Medium" w:eastAsia="BIZ UDP明朝 Medium" w:hAnsi="BIZ UDP明朝 Medium" w:hint="eastAsia"/>
        </w:rPr>
        <w:t>本会則は令和</w:t>
      </w:r>
      <w:r w:rsidR="0081445A">
        <w:rPr>
          <w:rFonts w:ascii="BIZ UDP明朝 Medium" w:eastAsia="BIZ UDP明朝 Medium" w:hAnsi="BIZ UDP明朝 Medium" w:hint="eastAsia"/>
        </w:rPr>
        <w:t>5</w:t>
      </w:r>
      <w:r w:rsidRPr="007E4702">
        <w:rPr>
          <w:rFonts w:ascii="BIZ UDP明朝 Medium" w:eastAsia="BIZ UDP明朝 Medium" w:hAnsi="BIZ UDP明朝 Medium" w:hint="eastAsia"/>
        </w:rPr>
        <w:t>年5月1日に改定されました。</w:t>
      </w:r>
    </w:p>
    <w:p w14:paraId="03563F87" w14:textId="0F87B1FD" w:rsidR="00AB4C05" w:rsidRPr="00263D8D" w:rsidRDefault="00AB4C05" w:rsidP="00AB4C05">
      <w:pPr>
        <w:tabs>
          <w:tab w:val="left" w:pos="180"/>
        </w:tabs>
        <w:rPr>
          <w:ins w:id="2" w:author="Yusuzu" w:date="2026-03-18T09:29:00Z" w16du:dateUtc="2026-03-18T00:29:00Z"/>
          <w:rFonts w:ascii="BIZ UDP明朝 Medium" w:eastAsia="BIZ UDP明朝 Medium" w:hAnsi="BIZ UDP明朝 Medium"/>
        </w:rPr>
      </w:pPr>
      <w:ins w:id="3" w:author="Yusuzu" w:date="2026-03-18T09:29:00Z" w16du:dateUtc="2026-03-18T00:29:00Z">
        <w:r w:rsidRPr="007E4702">
          <w:rPr>
            <w:rFonts w:ascii="BIZ UDP明朝 Medium" w:eastAsia="BIZ UDP明朝 Medium" w:hAnsi="BIZ UDP明朝 Medium" w:hint="eastAsia"/>
          </w:rPr>
          <w:lastRenderedPageBreak/>
          <w:t>本会則は令和</w:t>
        </w:r>
      </w:ins>
      <w:ins w:id="4" w:author="Yusuzu" w:date="2026-03-18T09:30:00Z" w16du:dateUtc="2026-03-18T00:30:00Z">
        <w:r>
          <w:rPr>
            <w:rFonts w:ascii="BIZ UDP明朝 Medium" w:eastAsia="BIZ UDP明朝 Medium" w:hAnsi="BIZ UDP明朝 Medium"/>
          </w:rPr>
          <w:t>8</w:t>
        </w:r>
      </w:ins>
      <w:ins w:id="5" w:author="Yusuzu" w:date="2026-03-18T09:29:00Z" w16du:dateUtc="2026-03-18T00:29:00Z">
        <w:r w:rsidRPr="007E4702">
          <w:rPr>
            <w:rFonts w:ascii="BIZ UDP明朝 Medium" w:eastAsia="BIZ UDP明朝 Medium" w:hAnsi="BIZ UDP明朝 Medium" w:hint="eastAsia"/>
          </w:rPr>
          <w:t>年5月1日に改定されました。</w:t>
        </w:r>
      </w:ins>
    </w:p>
    <w:p w14:paraId="4DCEA0D0" w14:textId="77777777" w:rsidR="00AB4C05" w:rsidRPr="00AB4C05" w:rsidRDefault="00AB4C05" w:rsidP="003F4483">
      <w:pPr>
        <w:tabs>
          <w:tab w:val="left" w:pos="180"/>
        </w:tabs>
        <w:rPr>
          <w:rFonts w:ascii="BIZ UDP明朝 Medium" w:eastAsia="BIZ UDP明朝 Medium" w:hAnsi="BIZ UDP明朝 Medium"/>
        </w:rPr>
      </w:pPr>
    </w:p>
    <w:sectPr w:rsidR="00AB4C05" w:rsidRPr="00AB4C05" w:rsidSect="00BD124E">
      <w:pgSz w:w="16838" w:h="11906" w:orient="landscape" w:code="9"/>
      <w:pgMar w:top="567" w:right="295" w:bottom="1134" w:left="851" w:header="851" w:footer="992" w:gutter="0"/>
      <w:cols w:num="2" w:space="116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7222" w14:textId="77777777" w:rsidR="007B4FE8" w:rsidRDefault="007B4FE8" w:rsidP="007450B6">
      <w:r>
        <w:separator/>
      </w:r>
    </w:p>
  </w:endnote>
  <w:endnote w:type="continuationSeparator" w:id="0">
    <w:p w14:paraId="13539368" w14:textId="77777777" w:rsidR="007B4FE8" w:rsidRDefault="007B4FE8" w:rsidP="0074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P丸ゴシック体M">
    <w:altName w:val="游ゴシック"/>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B49F" w14:textId="77777777" w:rsidR="007B4FE8" w:rsidRDefault="007B4FE8" w:rsidP="007450B6">
      <w:r>
        <w:separator/>
      </w:r>
    </w:p>
  </w:footnote>
  <w:footnote w:type="continuationSeparator" w:id="0">
    <w:p w14:paraId="2FD8B22D" w14:textId="77777777" w:rsidR="007B4FE8" w:rsidRDefault="007B4FE8" w:rsidP="00745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5B9"/>
    <w:multiLevelType w:val="hybridMultilevel"/>
    <w:tmpl w:val="61EE679C"/>
    <w:lvl w:ilvl="0" w:tplc="65DE8BD6">
      <w:start w:val="1"/>
      <w:numFmt w:val="decimalEnclosedCircle"/>
      <w:lvlText w:val="%1"/>
      <w:lvlJc w:val="left"/>
      <w:pPr>
        <w:tabs>
          <w:tab w:val="num" w:pos="2112"/>
        </w:tabs>
        <w:ind w:left="2112" w:hanging="420"/>
      </w:pPr>
      <w:rPr>
        <w:rFonts w:ascii="AR P丸ゴシック体M" w:eastAsia="AR P丸ゴシック体M" w:hAnsi="ＭＳ ゴシック" w:cs="Times New Roman"/>
      </w:rPr>
    </w:lvl>
    <w:lvl w:ilvl="1" w:tplc="04090017" w:tentative="1">
      <w:start w:val="1"/>
      <w:numFmt w:val="aiueoFullWidth"/>
      <w:lvlText w:val="(%2)"/>
      <w:lvlJc w:val="left"/>
      <w:pPr>
        <w:tabs>
          <w:tab w:val="num" w:pos="2532"/>
        </w:tabs>
        <w:ind w:left="2532" w:hanging="420"/>
      </w:pPr>
    </w:lvl>
    <w:lvl w:ilvl="2" w:tplc="04090011" w:tentative="1">
      <w:start w:val="1"/>
      <w:numFmt w:val="decimalEnclosedCircle"/>
      <w:lvlText w:val="%3"/>
      <w:lvlJc w:val="left"/>
      <w:pPr>
        <w:tabs>
          <w:tab w:val="num" w:pos="2952"/>
        </w:tabs>
        <w:ind w:left="2952" w:hanging="420"/>
      </w:pPr>
    </w:lvl>
    <w:lvl w:ilvl="3" w:tplc="0409000F" w:tentative="1">
      <w:start w:val="1"/>
      <w:numFmt w:val="decimal"/>
      <w:lvlText w:val="%4."/>
      <w:lvlJc w:val="left"/>
      <w:pPr>
        <w:tabs>
          <w:tab w:val="num" w:pos="3372"/>
        </w:tabs>
        <w:ind w:left="3372" w:hanging="420"/>
      </w:pPr>
    </w:lvl>
    <w:lvl w:ilvl="4" w:tplc="04090017" w:tentative="1">
      <w:start w:val="1"/>
      <w:numFmt w:val="aiueoFullWidth"/>
      <w:lvlText w:val="(%5)"/>
      <w:lvlJc w:val="left"/>
      <w:pPr>
        <w:tabs>
          <w:tab w:val="num" w:pos="3792"/>
        </w:tabs>
        <w:ind w:left="3792" w:hanging="420"/>
      </w:pPr>
    </w:lvl>
    <w:lvl w:ilvl="5" w:tplc="04090011" w:tentative="1">
      <w:start w:val="1"/>
      <w:numFmt w:val="decimalEnclosedCircle"/>
      <w:lvlText w:val="%6"/>
      <w:lvlJc w:val="left"/>
      <w:pPr>
        <w:tabs>
          <w:tab w:val="num" w:pos="4212"/>
        </w:tabs>
        <w:ind w:left="4212" w:hanging="420"/>
      </w:pPr>
    </w:lvl>
    <w:lvl w:ilvl="6" w:tplc="0409000F" w:tentative="1">
      <w:start w:val="1"/>
      <w:numFmt w:val="decimal"/>
      <w:lvlText w:val="%7."/>
      <w:lvlJc w:val="left"/>
      <w:pPr>
        <w:tabs>
          <w:tab w:val="num" w:pos="4632"/>
        </w:tabs>
        <w:ind w:left="4632" w:hanging="420"/>
      </w:pPr>
    </w:lvl>
    <w:lvl w:ilvl="7" w:tplc="04090017" w:tentative="1">
      <w:start w:val="1"/>
      <w:numFmt w:val="aiueoFullWidth"/>
      <w:lvlText w:val="(%8)"/>
      <w:lvlJc w:val="left"/>
      <w:pPr>
        <w:tabs>
          <w:tab w:val="num" w:pos="5052"/>
        </w:tabs>
        <w:ind w:left="5052" w:hanging="420"/>
      </w:pPr>
    </w:lvl>
    <w:lvl w:ilvl="8" w:tplc="04090011" w:tentative="1">
      <w:start w:val="1"/>
      <w:numFmt w:val="decimalEnclosedCircle"/>
      <w:lvlText w:val="%9"/>
      <w:lvlJc w:val="left"/>
      <w:pPr>
        <w:tabs>
          <w:tab w:val="num" w:pos="5472"/>
        </w:tabs>
        <w:ind w:left="5472" w:hanging="420"/>
      </w:pPr>
    </w:lvl>
  </w:abstractNum>
  <w:abstractNum w:abstractNumId="1" w15:restartNumberingAfterBreak="0">
    <w:nsid w:val="07480E60"/>
    <w:multiLevelType w:val="hybridMultilevel"/>
    <w:tmpl w:val="40F6B05E"/>
    <w:lvl w:ilvl="0" w:tplc="47D89C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7AB5952"/>
    <w:multiLevelType w:val="hybridMultilevel"/>
    <w:tmpl w:val="89DC5586"/>
    <w:lvl w:ilvl="0" w:tplc="07B4F3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8997BF1"/>
    <w:multiLevelType w:val="hybridMultilevel"/>
    <w:tmpl w:val="0282B3B2"/>
    <w:lvl w:ilvl="0" w:tplc="3F16B58E">
      <w:start w:val="1"/>
      <w:numFmt w:val="decimalEnclosedCircle"/>
      <w:lvlText w:val="%1"/>
      <w:lvlJc w:val="left"/>
      <w:pPr>
        <w:ind w:left="360" w:hanging="360"/>
      </w:pPr>
      <w:rPr>
        <w:rFonts w:ascii="BIZ UDP明朝 Medium" w:eastAsia="BIZ UDP明朝 Medium" w:hAnsi="BIZ UDP明朝 Medium"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F73022"/>
    <w:multiLevelType w:val="hybridMultilevel"/>
    <w:tmpl w:val="671C1CA4"/>
    <w:lvl w:ilvl="0" w:tplc="A410737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3566E32"/>
    <w:multiLevelType w:val="hybridMultilevel"/>
    <w:tmpl w:val="60BC8916"/>
    <w:lvl w:ilvl="0" w:tplc="22E88C2E">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161268E2"/>
    <w:multiLevelType w:val="hybridMultilevel"/>
    <w:tmpl w:val="4FB41F2C"/>
    <w:lvl w:ilvl="0" w:tplc="3D82EEF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FE140E"/>
    <w:multiLevelType w:val="hybridMultilevel"/>
    <w:tmpl w:val="A9DAB7B8"/>
    <w:lvl w:ilvl="0" w:tplc="F00E0D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6F5267"/>
    <w:multiLevelType w:val="hybridMultilevel"/>
    <w:tmpl w:val="C31A4338"/>
    <w:lvl w:ilvl="0" w:tplc="EA126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627A59"/>
    <w:multiLevelType w:val="hybridMultilevel"/>
    <w:tmpl w:val="DF4862CC"/>
    <w:lvl w:ilvl="0" w:tplc="933CD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7D5E0E"/>
    <w:multiLevelType w:val="hybridMultilevel"/>
    <w:tmpl w:val="44DE5E80"/>
    <w:lvl w:ilvl="0" w:tplc="54E43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5511F4"/>
    <w:multiLevelType w:val="hybridMultilevel"/>
    <w:tmpl w:val="381295EC"/>
    <w:lvl w:ilvl="0" w:tplc="EB4A1926">
      <w:start w:val="1"/>
      <w:numFmt w:val="decimalEnclosedCircle"/>
      <w:lvlText w:val="%1"/>
      <w:lvlJc w:val="left"/>
      <w:pPr>
        <w:tabs>
          <w:tab w:val="num" w:pos="1260"/>
        </w:tabs>
        <w:ind w:left="1260" w:hanging="420"/>
      </w:pPr>
      <w:rPr>
        <w:rFonts w:ascii="AR P丸ゴシック体M" w:eastAsia="AR P丸ゴシック体M" w:hAnsi="ＭＳ ゴシック"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534D6595"/>
    <w:multiLevelType w:val="hybridMultilevel"/>
    <w:tmpl w:val="828E1A8C"/>
    <w:lvl w:ilvl="0" w:tplc="EA021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3949D6"/>
    <w:multiLevelType w:val="hybridMultilevel"/>
    <w:tmpl w:val="4B1A9D72"/>
    <w:lvl w:ilvl="0" w:tplc="6EB24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4630D0"/>
    <w:multiLevelType w:val="hybridMultilevel"/>
    <w:tmpl w:val="287EB0CE"/>
    <w:lvl w:ilvl="0" w:tplc="735E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4B41F07"/>
    <w:multiLevelType w:val="hybridMultilevel"/>
    <w:tmpl w:val="CB643BE8"/>
    <w:lvl w:ilvl="0" w:tplc="B1E0833A">
      <w:start w:val="1"/>
      <w:numFmt w:val="decimalEnclosedCircle"/>
      <w:lvlText w:val="%1"/>
      <w:lvlJc w:val="left"/>
      <w:pPr>
        <w:tabs>
          <w:tab w:val="num" w:pos="1260"/>
        </w:tabs>
        <w:ind w:left="1260" w:hanging="420"/>
      </w:pPr>
      <w:rPr>
        <w:rFonts w:ascii="AR P丸ゴシック体M" w:eastAsia="AR P丸ゴシック体M" w:hAnsi="ＭＳ ゴシック"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6BC23002"/>
    <w:multiLevelType w:val="hybridMultilevel"/>
    <w:tmpl w:val="8B34E5C2"/>
    <w:lvl w:ilvl="0" w:tplc="2EC8205A">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7B97282D"/>
    <w:multiLevelType w:val="hybridMultilevel"/>
    <w:tmpl w:val="CB643BE8"/>
    <w:lvl w:ilvl="0" w:tplc="B1E0833A">
      <w:start w:val="1"/>
      <w:numFmt w:val="decimalEnclosedCircle"/>
      <w:lvlText w:val="%1"/>
      <w:lvlJc w:val="left"/>
      <w:pPr>
        <w:tabs>
          <w:tab w:val="num" w:pos="1260"/>
        </w:tabs>
        <w:ind w:left="1260" w:hanging="420"/>
      </w:pPr>
      <w:rPr>
        <w:rFonts w:ascii="AR P丸ゴシック体M" w:eastAsia="AR P丸ゴシック体M" w:hAnsi="ＭＳ ゴシック"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784692866">
    <w:abstractNumId w:val="0"/>
  </w:num>
  <w:num w:numId="2" w16cid:durableId="594289340">
    <w:abstractNumId w:val="11"/>
  </w:num>
  <w:num w:numId="3" w16cid:durableId="1171407874">
    <w:abstractNumId w:val="5"/>
  </w:num>
  <w:num w:numId="4" w16cid:durableId="1368486264">
    <w:abstractNumId w:val="16"/>
  </w:num>
  <w:num w:numId="5" w16cid:durableId="391193734">
    <w:abstractNumId w:val="17"/>
  </w:num>
  <w:num w:numId="6" w16cid:durableId="1566574616">
    <w:abstractNumId w:val="7"/>
  </w:num>
  <w:num w:numId="7" w16cid:durableId="867568129">
    <w:abstractNumId w:val="10"/>
  </w:num>
  <w:num w:numId="8" w16cid:durableId="1636325925">
    <w:abstractNumId w:val="14"/>
  </w:num>
  <w:num w:numId="9" w16cid:durableId="170874941">
    <w:abstractNumId w:val="2"/>
  </w:num>
  <w:num w:numId="10" w16cid:durableId="1928297231">
    <w:abstractNumId w:val="8"/>
  </w:num>
  <w:num w:numId="11" w16cid:durableId="1856117043">
    <w:abstractNumId w:val="3"/>
  </w:num>
  <w:num w:numId="12" w16cid:durableId="76826510">
    <w:abstractNumId w:val="1"/>
  </w:num>
  <w:num w:numId="13" w16cid:durableId="648095913">
    <w:abstractNumId w:val="13"/>
  </w:num>
  <w:num w:numId="14" w16cid:durableId="1991472407">
    <w:abstractNumId w:val="9"/>
  </w:num>
  <w:num w:numId="15" w16cid:durableId="110711759">
    <w:abstractNumId w:val="12"/>
  </w:num>
  <w:num w:numId="16" w16cid:durableId="1707483599">
    <w:abstractNumId w:val="4"/>
  </w:num>
  <w:num w:numId="17" w16cid:durableId="160970658">
    <w:abstractNumId w:val="15"/>
  </w:num>
  <w:num w:numId="18" w16cid:durableId="9005535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zu">
    <w15:presenceInfo w15:providerId="None" w15:userId="Yusuz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A9"/>
    <w:rsid w:val="000521AB"/>
    <w:rsid w:val="00110891"/>
    <w:rsid w:val="00112205"/>
    <w:rsid w:val="00130838"/>
    <w:rsid w:val="00155333"/>
    <w:rsid w:val="001822F5"/>
    <w:rsid w:val="001C79DA"/>
    <w:rsid w:val="001D1465"/>
    <w:rsid w:val="00202626"/>
    <w:rsid w:val="00207EE9"/>
    <w:rsid w:val="00263D8D"/>
    <w:rsid w:val="002B7FEA"/>
    <w:rsid w:val="00353523"/>
    <w:rsid w:val="00361AE0"/>
    <w:rsid w:val="0039112B"/>
    <w:rsid w:val="003B0C77"/>
    <w:rsid w:val="003B62C6"/>
    <w:rsid w:val="003C60A4"/>
    <w:rsid w:val="003F4483"/>
    <w:rsid w:val="00402449"/>
    <w:rsid w:val="00433FC3"/>
    <w:rsid w:val="0052191B"/>
    <w:rsid w:val="00567EF1"/>
    <w:rsid w:val="005A6C99"/>
    <w:rsid w:val="005D028C"/>
    <w:rsid w:val="005D1ACC"/>
    <w:rsid w:val="005F0124"/>
    <w:rsid w:val="00661502"/>
    <w:rsid w:val="0073171D"/>
    <w:rsid w:val="007450B6"/>
    <w:rsid w:val="007B4FE8"/>
    <w:rsid w:val="007E4702"/>
    <w:rsid w:val="007F45B3"/>
    <w:rsid w:val="0080020F"/>
    <w:rsid w:val="00805863"/>
    <w:rsid w:val="0081445A"/>
    <w:rsid w:val="00876053"/>
    <w:rsid w:val="008F74BD"/>
    <w:rsid w:val="008F7C8C"/>
    <w:rsid w:val="00932D7E"/>
    <w:rsid w:val="00954FA8"/>
    <w:rsid w:val="009C31EA"/>
    <w:rsid w:val="009D48B9"/>
    <w:rsid w:val="00A019F7"/>
    <w:rsid w:val="00A50C6D"/>
    <w:rsid w:val="00A533E6"/>
    <w:rsid w:val="00AB4C05"/>
    <w:rsid w:val="00AD0EA9"/>
    <w:rsid w:val="00B33C0A"/>
    <w:rsid w:val="00B57ED6"/>
    <w:rsid w:val="00BD124E"/>
    <w:rsid w:val="00CD498F"/>
    <w:rsid w:val="00D02A35"/>
    <w:rsid w:val="00D14B35"/>
    <w:rsid w:val="00D641D5"/>
    <w:rsid w:val="00D64574"/>
    <w:rsid w:val="00D86980"/>
    <w:rsid w:val="00D913FF"/>
    <w:rsid w:val="00DA4CEF"/>
    <w:rsid w:val="00DD7391"/>
    <w:rsid w:val="00DD7840"/>
    <w:rsid w:val="00EB15ED"/>
    <w:rsid w:val="00ED61F9"/>
    <w:rsid w:val="00F729D7"/>
    <w:rsid w:val="00F77A31"/>
    <w:rsid w:val="00FD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618CD"/>
  <w15:chartTrackingRefBased/>
  <w15:docId w15:val="{BE5CDB7D-D2F4-43AB-B15B-2F45F384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13F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一太郎"/>
    <w:rsid w:val="00661502"/>
    <w:pPr>
      <w:widowControl w:val="0"/>
      <w:wordWrap w:val="0"/>
      <w:autoSpaceDE w:val="0"/>
      <w:autoSpaceDN w:val="0"/>
      <w:adjustRightInd w:val="0"/>
      <w:spacing w:line="434" w:lineRule="exact"/>
      <w:jc w:val="both"/>
    </w:pPr>
    <w:rPr>
      <w:rFonts w:eastAsia="HG丸ｺﾞｼｯｸM-PRO" w:cs="HG丸ｺﾞｼｯｸM-PRO"/>
      <w:spacing w:val="2"/>
      <w:sz w:val="26"/>
      <w:szCs w:val="26"/>
    </w:rPr>
  </w:style>
  <w:style w:type="paragraph" w:styleId="a4">
    <w:name w:val="Revision"/>
    <w:hidden/>
    <w:uiPriority w:val="99"/>
    <w:semiHidden/>
    <w:rsid w:val="00661502"/>
    <w:rPr>
      <w:kern w:val="2"/>
      <w:sz w:val="21"/>
      <w:szCs w:val="24"/>
    </w:rPr>
  </w:style>
  <w:style w:type="paragraph" w:styleId="a5">
    <w:name w:val="header"/>
    <w:basedOn w:val="a"/>
    <w:link w:val="a6"/>
    <w:rsid w:val="007450B6"/>
    <w:pPr>
      <w:tabs>
        <w:tab w:val="center" w:pos="4252"/>
        <w:tab w:val="right" w:pos="8504"/>
      </w:tabs>
      <w:snapToGrid w:val="0"/>
    </w:pPr>
  </w:style>
  <w:style w:type="character" w:customStyle="1" w:styleId="a6">
    <w:name w:val="ヘッダー (文字)"/>
    <w:link w:val="a5"/>
    <w:rsid w:val="007450B6"/>
    <w:rPr>
      <w:kern w:val="2"/>
      <w:sz w:val="21"/>
      <w:szCs w:val="24"/>
    </w:rPr>
  </w:style>
  <w:style w:type="paragraph" w:styleId="a7">
    <w:name w:val="footer"/>
    <w:basedOn w:val="a"/>
    <w:link w:val="a8"/>
    <w:rsid w:val="007450B6"/>
    <w:pPr>
      <w:tabs>
        <w:tab w:val="center" w:pos="4252"/>
        <w:tab w:val="right" w:pos="8504"/>
      </w:tabs>
      <w:snapToGrid w:val="0"/>
    </w:pPr>
  </w:style>
  <w:style w:type="character" w:customStyle="1" w:styleId="a8">
    <w:name w:val="フッター (文字)"/>
    <w:link w:val="a7"/>
    <w:rsid w:val="007450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761990">
      <w:bodyDiv w:val="1"/>
      <w:marLeft w:val="0"/>
      <w:marRight w:val="0"/>
      <w:marTop w:val="0"/>
      <w:marBottom w:val="0"/>
      <w:divBdr>
        <w:top w:val="none" w:sz="0" w:space="0" w:color="auto"/>
        <w:left w:val="none" w:sz="0" w:space="0" w:color="auto"/>
        <w:bottom w:val="none" w:sz="0" w:space="0" w:color="auto"/>
        <w:right w:val="none" w:sz="0" w:space="0" w:color="auto"/>
      </w:divBdr>
    </w:div>
    <w:div w:id="1254163135">
      <w:bodyDiv w:val="1"/>
      <w:marLeft w:val="0"/>
      <w:marRight w:val="0"/>
      <w:marTop w:val="0"/>
      <w:marBottom w:val="0"/>
      <w:divBdr>
        <w:top w:val="none" w:sz="0" w:space="0" w:color="auto"/>
        <w:left w:val="none" w:sz="0" w:space="0" w:color="auto"/>
        <w:bottom w:val="none" w:sz="0" w:space="0" w:color="auto"/>
        <w:right w:val="none" w:sz="0" w:space="0" w:color="auto"/>
      </w:divBdr>
    </w:div>
    <w:div w:id="18714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1755</Words>
  <Characters>139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大門美園自治会会則</vt:lpstr>
      <vt:lpstr>　　　　　　大門美園自治会会則</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大門美園自治会会則</dc:title>
  <dc:subject/>
  <dc:creator>綾部 匡之</dc:creator>
  <cp:keywords/>
  <dc:description/>
  <cp:lastModifiedBy>Yusuzu</cp:lastModifiedBy>
  <cp:revision>8</cp:revision>
  <cp:lastPrinted>2023-04-12T00:36:00Z</cp:lastPrinted>
  <dcterms:created xsi:type="dcterms:W3CDTF">2021-04-10T07:06:00Z</dcterms:created>
  <dcterms:modified xsi:type="dcterms:W3CDTF">2026-03-18T00:36:00Z</dcterms:modified>
</cp:coreProperties>
</file>